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77C51">
      <w:pPr>
        <w:rPr>
          <w:rFonts w:ascii="宋体" w:hAnsi="宋体" w:hint="eastAsia"/>
          <w:b/>
          <w:spacing w:val="40"/>
          <w:sz w:val="84"/>
          <w:szCs w:val="84"/>
        </w:rPr>
      </w:pPr>
    </w:p>
    <w:p w:rsidR="00000000" w:rsidRDefault="00477C51">
      <w:pPr>
        <w:rPr>
          <w:rFonts w:ascii="宋体" w:hAnsi="宋体" w:hint="eastAsia"/>
          <w:b/>
          <w:spacing w:val="40"/>
          <w:sz w:val="84"/>
          <w:szCs w:val="84"/>
        </w:rPr>
      </w:pPr>
    </w:p>
    <w:p w:rsidR="00000000" w:rsidRDefault="009221EB">
      <w:pPr>
        <w:jc w:val="center"/>
        <w:rPr>
          <w:rFonts w:ascii="宋体" w:hAnsi="宋体" w:hint="eastAsia"/>
          <w:b/>
          <w:spacing w:val="40"/>
          <w:sz w:val="84"/>
          <w:szCs w:val="84"/>
        </w:rPr>
      </w:pPr>
      <w:r>
        <w:rPr>
          <w:rFonts w:ascii="宋体" w:hAnsi="宋体" w:hint="eastAsia"/>
          <w:b/>
          <w:noProof/>
          <w:spacing w:val="40"/>
          <w:sz w:val="84"/>
          <w:szCs w:val="84"/>
        </w:rPr>
        <mc:AlternateContent>
          <mc:Choice Requires="wps">
            <w:drawing>
              <wp:inline distT="0" distB="0" distL="0" distR="0">
                <wp:extent cx="4924425" cy="809625"/>
                <wp:effectExtent l="19050" t="19050" r="20320" b="1333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924425" cy="809625"/>
                        </a:xfrm>
                        <a:prstGeom prst="rect">
                          <a:avLst/>
                        </a:prstGeom>
                        <a:extLst>
                          <a:ext uri="{AF507438-7753-43E0-B8FC-AC1667EBCBE1}">
                            <a14:hiddenEffects xmlns:a14="http://schemas.microsoft.com/office/drawing/2010/main">
                              <a:effectLst/>
                            </a14:hiddenEffects>
                          </a:ext>
                        </a:extLst>
                      </wps:spPr>
                      <wps:txbx>
                        <w:txbxContent>
                          <w:p w:rsidR="009221EB" w:rsidRDefault="009221EB" w:rsidP="009221EB">
                            <w:pPr>
                              <w:pStyle w:val="a7"/>
                              <w:spacing w:before="0" w:beforeAutospacing="0" w:after="0" w:afterAutospacing="0"/>
                              <w:jc w:val="center"/>
                            </w:pPr>
                            <w:r>
                              <w:rPr>
                                <w:rFonts w:hint="eastAsia"/>
                                <w:b/>
                                <w:bCs/>
                                <w:color w:val="FF0000"/>
                                <w:sz w:val="72"/>
                                <w:szCs w:val="72"/>
                                <w14:textOutline w14:w="9525" w14:cap="flat" w14:cmpd="sng" w14:algn="ctr">
                                  <w14:solidFill>
                                    <w14:srgbClr w14:val="FF0000"/>
                                  </w14:solidFill>
                                  <w14:prstDash w14:val="solid"/>
                                  <w14:round/>
                                </w14:textOutline>
                              </w:rPr>
                              <w:t>韶关市财政局文件</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87.7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" filled="f" stroked="f">
                <o:lock v:ext="edit" shapetype="t"/>
                <v:textbox style="mso-fit-shape-to-text:t">
                  <w:txbxContent>
                    <w:p w:rsidR="009221EB" w:rsidRDefault="009221EB" w:rsidP="009221EB">
                      <w:pPr>
                        <w:pStyle w:val="a7"/>
                        <w:spacing w:before="0" w:beforeAutospacing="0" w:after="0" w:afterAutospacing="0"/>
                        <w:jc w:val="center"/>
                      </w:pPr>
                      <w:r>
                        <w:rPr>
                          <w:rFonts w:hint="eastAsia"/>
                          <w:b/>
                          <w:bCs/>
                          <w:color w:val="FF0000"/>
                          <w:sz w:val="72"/>
                          <w:szCs w:val="72"/>
                          <w14:textOutline w14:w="9525" w14:cap="flat" w14:cmpd="sng" w14:algn="ctr">
                            <w14:solidFill>
                              <w14:srgbClr w14:val="FF0000"/>
                            </w14:solidFill>
                            <w14:prstDash w14:val="solid"/>
                            <w14:round/>
                          </w14:textOutline>
                        </w:rPr>
                        <w:t>韶关市财政局文件</w:t>
                      </w:r>
                    </w:p>
                  </w:txbxContent>
                </v:textbox>
                <w10:anchorlock/>
              </v:shape>
            </w:pict>
          </mc:Fallback>
        </mc:AlternateContent>
      </w:r>
    </w:p>
    <w:p w:rsidR="00000000" w:rsidRDefault="00477C51">
      <w:pPr>
        <w:rPr>
          <w:rFonts w:ascii="仿宋_GB2312" w:eastAsia="仿宋_GB2312" w:hAnsi="Times New Roman" w:hint="eastAsia"/>
          <w:sz w:val="32"/>
          <w:szCs w:val="24"/>
        </w:rPr>
      </w:pPr>
    </w:p>
    <w:p w:rsidR="00000000" w:rsidRDefault="00477C51">
      <w:pPr>
        <w:jc w:val="center"/>
        <w:rPr>
          <w:rFonts w:ascii="仿宋_GB2312" w:eastAsia="仿宋_GB2312" w:hAnsi="Times New Roman" w:hint="eastAsia"/>
          <w:sz w:val="32"/>
          <w:szCs w:val="24"/>
        </w:rPr>
      </w:pPr>
      <w:r>
        <w:rPr>
          <w:rFonts w:ascii="仿宋_GB2312" w:eastAsia="仿宋_GB2312" w:hAnsi="Times New Roman" w:hint="eastAsia"/>
          <w:sz w:val="32"/>
          <w:szCs w:val="24"/>
        </w:rPr>
        <w:t>韶财</w:t>
      </w:r>
      <w:r>
        <w:rPr>
          <w:rFonts w:ascii="仿宋_GB2312" w:eastAsia="仿宋_GB2312" w:hAnsi="仿宋" w:cs="宋体" w:hint="eastAsia"/>
          <w:kern w:val="0"/>
          <w:sz w:val="32"/>
          <w:szCs w:val="32"/>
        </w:rPr>
        <w:t>农</w:t>
      </w:r>
      <w:r>
        <w:rPr>
          <w:rFonts w:ascii="仿宋_GB2312" w:eastAsia="仿宋_GB2312" w:hAnsi="Times New Roman" w:hint="eastAsia"/>
          <w:sz w:val="32"/>
          <w:szCs w:val="24"/>
        </w:rPr>
        <w:t>〔</w:t>
      </w:r>
      <w:r>
        <w:rPr>
          <w:rFonts w:ascii="仿宋_GB2312" w:eastAsia="仿宋_GB2312" w:hAnsi="Times New Roman" w:hint="eastAsia"/>
          <w:sz w:val="32"/>
          <w:szCs w:val="24"/>
        </w:rPr>
        <w:t>2017</w:t>
      </w:r>
      <w:r>
        <w:rPr>
          <w:rFonts w:ascii="仿宋_GB2312" w:eastAsia="仿宋_GB2312" w:hAnsi="Times New Roman" w:hint="eastAsia"/>
          <w:sz w:val="32"/>
          <w:szCs w:val="24"/>
        </w:rPr>
        <w:t>〕</w:t>
      </w:r>
      <w:r>
        <w:rPr>
          <w:rFonts w:ascii="仿宋_GB2312" w:eastAsia="仿宋_GB2312" w:hAnsi="Times New Roman" w:hint="eastAsia"/>
          <w:sz w:val="32"/>
          <w:szCs w:val="24"/>
        </w:rPr>
        <w:t>22</w:t>
      </w:r>
      <w:r>
        <w:rPr>
          <w:rFonts w:ascii="仿宋_GB2312" w:eastAsia="仿宋_GB2312" w:hAnsi="Times New Roman" w:hint="eastAsia"/>
          <w:sz w:val="32"/>
          <w:szCs w:val="24"/>
        </w:rPr>
        <w:t>号</w:t>
      </w:r>
    </w:p>
    <w:p w:rsidR="00000000" w:rsidRDefault="009221EB">
      <w:pPr>
        <w:rPr>
          <w:rFonts w:ascii="仿宋_GB2312" w:eastAsia="仿宋_GB2312" w:hAnsi="Times New Roman" w:hint="eastAsia"/>
          <w:sz w:val="32"/>
          <w:szCs w:val="24"/>
        </w:rPr>
      </w:pPr>
      <w:r>
        <w:rPr>
          <w:rFonts w:ascii="仿宋_GB2312" w:eastAsia="仿宋_GB2312" w:hAnsi="Times New Roman" w:hint="eastAsia"/>
          <w:noProof/>
          <w:sz w:val="32"/>
          <w:szCs w:val="24"/>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187325</wp:posOffset>
                </wp:positionV>
                <wp:extent cx="5689600" cy="0"/>
                <wp:effectExtent l="19050" t="15875" r="25400" b="2222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3175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2F8B0" id="Line 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75pt" to="44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" strokecolor="red" strokeweight="2.5pt"/>
            </w:pict>
          </mc:Fallback>
        </mc:AlternateContent>
      </w:r>
    </w:p>
    <w:p w:rsidR="00000000" w:rsidRDefault="00477C51">
      <w:pPr>
        <w:rPr>
          <w:rFonts w:ascii="仿宋_GB2312" w:eastAsia="仿宋_GB2312" w:hAnsi="Times New Roman" w:hint="eastAsia"/>
          <w:sz w:val="32"/>
          <w:szCs w:val="24"/>
        </w:rPr>
      </w:pPr>
    </w:p>
    <w:p w:rsidR="00000000" w:rsidRDefault="00477C51">
      <w:pPr>
        <w:spacing w:line="620" w:lineRule="exact"/>
        <w:jc w:val="center"/>
        <w:rPr>
          <w:rFonts w:ascii="宋体" w:hAnsi="宋体" w:hint="eastAsia"/>
          <w:b/>
          <w:sz w:val="44"/>
          <w:szCs w:val="44"/>
        </w:rPr>
      </w:pPr>
      <w:r>
        <w:rPr>
          <w:rFonts w:ascii="宋体" w:hAnsi="宋体" w:hint="eastAsia"/>
          <w:b/>
          <w:sz w:val="44"/>
          <w:szCs w:val="44"/>
        </w:rPr>
        <w:t>关于下达</w:t>
      </w:r>
      <w:r>
        <w:rPr>
          <w:rFonts w:ascii="宋体" w:hAnsi="宋体" w:hint="eastAsia"/>
          <w:b/>
          <w:sz w:val="44"/>
          <w:szCs w:val="44"/>
        </w:rPr>
        <w:t>2017</w:t>
      </w:r>
      <w:r>
        <w:rPr>
          <w:rFonts w:ascii="宋体" w:hAnsi="宋体" w:hint="eastAsia"/>
          <w:b/>
          <w:sz w:val="44"/>
          <w:szCs w:val="44"/>
        </w:rPr>
        <w:t>年支持新时期精准扶贫</w:t>
      </w:r>
    </w:p>
    <w:p w:rsidR="00000000" w:rsidRDefault="00477C51">
      <w:pPr>
        <w:spacing w:line="620" w:lineRule="exact"/>
        <w:jc w:val="center"/>
        <w:rPr>
          <w:rFonts w:ascii="宋体" w:hAnsi="宋体"/>
          <w:b/>
          <w:sz w:val="44"/>
          <w:szCs w:val="44"/>
        </w:rPr>
      </w:pPr>
      <w:r>
        <w:rPr>
          <w:rFonts w:ascii="宋体" w:hAnsi="宋体" w:hint="eastAsia"/>
          <w:b/>
          <w:sz w:val="44"/>
          <w:szCs w:val="44"/>
        </w:rPr>
        <w:t>精准脱贫市级资金的通知</w:t>
      </w:r>
    </w:p>
    <w:p w:rsidR="00000000" w:rsidRDefault="00477C51">
      <w:pPr>
        <w:spacing w:line="620" w:lineRule="exact"/>
        <w:rPr>
          <w:rFonts w:ascii="仿宋_GB2312" w:eastAsia="仿宋_GB2312" w:hAnsi="Times New Roman"/>
          <w:sz w:val="32"/>
          <w:szCs w:val="24"/>
        </w:rPr>
      </w:pPr>
    </w:p>
    <w:p w:rsidR="00000000" w:rsidRDefault="00477C51">
      <w:pPr>
        <w:spacing w:line="620" w:lineRule="exact"/>
        <w:rPr>
          <w:rFonts w:ascii="仿宋_GB2312" w:eastAsia="仿宋_GB2312" w:hAnsi="Times New Roman"/>
          <w:sz w:val="32"/>
          <w:szCs w:val="24"/>
        </w:rPr>
      </w:pPr>
      <w:r>
        <w:rPr>
          <w:rFonts w:ascii="仿宋_GB2312" w:eastAsia="仿宋_GB2312" w:hAnsi="Times New Roman" w:hint="eastAsia"/>
          <w:sz w:val="32"/>
          <w:szCs w:val="24"/>
        </w:rPr>
        <w:t>各县（市、区）财政局：</w:t>
      </w:r>
    </w:p>
    <w:p w:rsidR="00000000" w:rsidRDefault="00477C51">
      <w:pPr>
        <w:widowControl/>
        <w:spacing w:line="62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根据《关于下达</w:t>
      </w:r>
      <w:r>
        <w:rPr>
          <w:rFonts w:ascii="仿宋_GB2312" w:eastAsia="仿宋_GB2312" w:hAnsi="Times New Roman" w:hint="eastAsia"/>
          <w:kern w:val="0"/>
          <w:sz w:val="32"/>
          <w:szCs w:val="32"/>
        </w:rPr>
        <w:t>2017</w:t>
      </w:r>
      <w:r>
        <w:rPr>
          <w:rFonts w:ascii="仿宋_GB2312" w:eastAsia="仿宋_GB2312" w:hAnsi="Times New Roman" w:hint="eastAsia"/>
          <w:kern w:val="0"/>
          <w:sz w:val="32"/>
          <w:szCs w:val="32"/>
        </w:rPr>
        <w:t>年度市级行政事业单位预算的通知》（韶财预〔</w:t>
      </w:r>
      <w:r>
        <w:rPr>
          <w:rFonts w:ascii="仿宋_GB2312" w:eastAsia="仿宋_GB2312" w:hAnsi="Times New Roman" w:hint="eastAsia"/>
          <w:kern w:val="0"/>
          <w:sz w:val="32"/>
          <w:szCs w:val="32"/>
        </w:rPr>
        <w:t>2017</w:t>
      </w:r>
      <w:r>
        <w:rPr>
          <w:rFonts w:ascii="仿宋_GB2312" w:eastAsia="仿宋_GB2312" w:hAnsi="Times New Roman" w:hint="eastAsia"/>
          <w:kern w:val="0"/>
          <w:sz w:val="32"/>
          <w:szCs w:val="32"/>
        </w:rPr>
        <w:t>〕</w:t>
      </w:r>
      <w:r>
        <w:rPr>
          <w:rFonts w:ascii="仿宋_GB2312" w:eastAsia="仿宋_GB2312" w:hAnsi="Times New Roman" w:hint="eastAsia"/>
          <w:kern w:val="0"/>
          <w:sz w:val="32"/>
          <w:szCs w:val="32"/>
        </w:rPr>
        <w:t>2</w:t>
      </w:r>
      <w:r>
        <w:rPr>
          <w:rFonts w:ascii="仿宋_GB2312" w:eastAsia="仿宋_GB2312" w:hAnsi="Times New Roman" w:hint="eastAsia"/>
          <w:kern w:val="0"/>
          <w:sz w:val="32"/>
          <w:szCs w:val="32"/>
        </w:rPr>
        <w:t>号）文件精神，按照省确定的人数，现将</w:t>
      </w:r>
      <w:r>
        <w:rPr>
          <w:rFonts w:ascii="仿宋_GB2312" w:eastAsia="仿宋_GB2312" w:hAnsi="Times New Roman" w:hint="eastAsia"/>
          <w:kern w:val="0"/>
          <w:sz w:val="32"/>
          <w:szCs w:val="32"/>
        </w:rPr>
        <w:t>2017</w:t>
      </w:r>
      <w:r>
        <w:rPr>
          <w:rFonts w:ascii="仿宋_GB2312" w:eastAsia="仿宋_GB2312" w:hAnsi="Times New Roman" w:hint="eastAsia"/>
          <w:kern w:val="0"/>
          <w:sz w:val="32"/>
          <w:szCs w:val="32"/>
        </w:rPr>
        <w:t>年支持新时期精准扶贫精准脱贫市级资金下达给你们（详见附件），并就有关事项通知如下：</w:t>
      </w:r>
    </w:p>
    <w:p w:rsidR="00000000" w:rsidRDefault="00477C51">
      <w:pPr>
        <w:widowControl/>
        <w:spacing w:line="620" w:lineRule="exact"/>
        <w:ind w:firstLineChars="200" w:firstLine="640"/>
        <w:rPr>
          <w:rFonts w:ascii="仿宋_GB2312" w:eastAsia="仿宋_GB2312" w:hAnsi="Times New Roman" w:hint="eastAsia"/>
          <w:kern w:val="0"/>
          <w:sz w:val="32"/>
          <w:szCs w:val="32"/>
        </w:rPr>
      </w:pPr>
      <w:r>
        <w:rPr>
          <w:rFonts w:ascii="仿宋_GB2312" w:eastAsia="仿宋_GB2312" w:hAnsi="Times New Roman" w:hint="eastAsia"/>
          <w:kern w:val="0"/>
          <w:sz w:val="32"/>
          <w:szCs w:val="32"/>
        </w:rPr>
        <w:t>一、此项资金，具备国库集中支付条件的，实行国库集中支付；暂不具备国库集中支付条件的，按照市财政局《关于印发〈韶关市财政支农专项资金报账制实施细则〉的通知》（韶财农〔</w:t>
      </w:r>
      <w:r>
        <w:rPr>
          <w:rFonts w:ascii="仿宋_GB2312" w:eastAsia="仿宋_GB2312" w:hAnsi="Times New Roman" w:hint="eastAsia"/>
          <w:kern w:val="0"/>
          <w:sz w:val="32"/>
          <w:szCs w:val="32"/>
        </w:rPr>
        <w:t>2005</w:t>
      </w:r>
      <w:r>
        <w:rPr>
          <w:rFonts w:ascii="仿宋_GB2312" w:eastAsia="仿宋_GB2312" w:hAnsi="Times New Roman" w:hint="eastAsia"/>
          <w:kern w:val="0"/>
          <w:sz w:val="32"/>
          <w:szCs w:val="32"/>
        </w:rPr>
        <w:t>〕</w:t>
      </w:r>
      <w:r>
        <w:rPr>
          <w:rFonts w:ascii="仿宋_GB2312" w:eastAsia="仿宋_GB2312" w:hAnsi="Times New Roman" w:hint="eastAsia"/>
          <w:kern w:val="0"/>
          <w:sz w:val="32"/>
          <w:szCs w:val="32"/>
        </w:rPr>
        <w:t>13</w:t>
      </w:r>
      <w:r>
        <w:rPr>
          <w:rFonts w:ascii="仿宋_GB2312" w:eastAsia="仿宋_GB2312" w:hAnsi="Times New Roman" w:hint="eastAsia"/>
          <w:kern w:val="0"/>
          <w:sz w:val="32"/>
          <w:szCs w:val="32"/>
        </w:rPr>
        <w:t>3</w:t>
      </w:r>
      <w:r>
        <w:rPr>
          <w:rFonts w:ascii="仿宋_GB2312" w:eastAsia="仿宋_GB2312" w:hAnsi="Times New Roman" w:hint="eastAsia"/>
          <w:kern w:val="0"/>
          <w:sz w:val="32"/>
          <w:szCs w:val="32"/>
        </w:rPr>
        <w:t>号）的规定实行报账管理。</w:t>
      </w:r>
    </w:p>
    <w:p w:rsidR="00000000" w:rsidRDefault="00477C51">
      <w:pPr>
        <w:widowControl/>
        <w:spacing w:line="620" w:lineRule="exact"/>
        <w:ind w:firstLineChars="200" w:firstLine="640"/>
        <w:rPr>
          <w:rFonts w:ascii="仿宋_GB2312" w:eastAsia="仿宋_GB2312" w:hAnsi="Times New Roman" w:hint="eastAsia"/>
          <w:kern w:val="0"/>
          <w:sz w:val="32"/>
          <w:szCs w:val="32"/>
        </w:rPr>
      </w:pPr>
      <w:r>
        <w:rPr>
          <w:rFonts w:ascii="仿宋_GB2312" w:eastAsia="仿宋_GB2312" w:hAnsi="Times New Roman" w:hint="eastAsia"/>
          <w:kern w:val="0"/>
          <w:sz w:val="32"/>
          <w:szCs w:val="32"/>
        </w:rPr>
        <w:t>二、本次下达资金，其中支持新时期精准扶贫精准脱贫资金用于支持扶贫开发帮扶对象发展生产、支持扶贫开发帮扶对象提高技能和实现就业、为扶贫开发帮扶对象提供金融支持、建立资产收益扶持机制、围绕改善农村贫困地区基本生产生活条件等。市驻村、镇工作队工作经费用于扶贫宣传、建档立卡、资料等日常工作开支。贫困村公共服务体系建设资金用于完善相对贫困村公共服务体系建设。各级财政及扶贫部门应严格按照《关于印发</w:t>
      </w:r>
      <w:r>
        <w:rPr>
          <w:rFonts w:ascii="仿宋_GB2312" w:eastAsia="仿宋_GB2312" w:hAnsi="Times New Roman" w:hint="eastAsia"/>
          <w:kern w:val="0"/>
          <w:sz w:val="32"/>
          <w:szCs w:val="32"/>
        </w:rPr>
        <w:t>&lt;</w:t>
      </w:r>
      <w:r>
        <w:rPr>
          <w:rFonts w:ascii="仿宋_GB2312" w:eastAsia="仿宋_GB2312" w:hAnsi="Times New Roman" w:hint="eastAsia"/>
          <w:kern w:val="0"/>
          <w:sz w:val="32"/>
          <w:szCs w:val="32"/>
        </w:rPr>
        <w:t>韶关市精准扶贫开发资金筹集和使用监管细则</w:t>
      </w:r>
      <w:r>
        <w:rPr>
          <w:rFonts w:ascii="仿宋_GB2312" w:eastAsia="仿宋_GB2312" w:hAnsi="Times New Roman" w:hint="eastAsia"/>
          <w:kern w:val="0"/>
          <w:sz w:val="32"/>
          <w:szCs w:val="32"/>
        </w:rPr>
        <w:t>&gt;</w:t>
      </w:r>
      <w:r>
        <w:rPr>
          <w:rFonts w:ascii="仿宋_GB2312" w:eastAsia="仿宋_GB2312" w:hAnsi="Times New Roman" w:hint="eastAsia"/>
          <w:kern w:val="0"/>
          <w:sz w:val="32"/>
          <w:szCs w:val="32"/>
        </w:rPr>
        <w:t>的通知》（韶财农〔</w:t>
      </w:r>
      <w:r>
        <w:rPr>
          <w:rFonts w:ascii="仿宋_GB2312" w:eastAsia="仿宋_GB2312" w:hAnsi="Times New Roman" w:hint="eastAsia"/>
          <w:kern w:val="0"/>
          <w:sz w:val="32"/>
          <w:szCs w:val="32"/>
        </w:rPr>
        <w:t>2016</w:t>
      </w:r>
      <w:r>
        <w:rPr>
          <w:rFonts w:ascii="仿宋_GB2312" w:eastAsia="仿宋_GB2312" w:hAnsi="Times New Roman" w:hint="eastAsia"/>
          <w:kern w:val="0"/>
          <w:sz w:val="32"/>
          <w:szCs w:val="32"/>
        </w:rPr>
        <w:t>〕</w:t>
      </w:r>
      <w:r>
        <w:rPr>
          <w:rFonts w:ascii="仿宋_GB2312" w:eastAsia="仿宋_GB2312" w:hAnsi="Times New Roman" w:hint="eastAsia"/>
          <w:kern w:val="0"/>
          <w:sz w:val="32"/>
          <w:szCs w:val="32"/>
        </w:rPr>
        <w:t>145</w:t>
      </w:r>
      <w:r>
        <w:rPr>
          <w:rFonts w:ascii="仿宋_GB2312" w:eastAsia="仿宋_GB2312" w:hAnsi="Times New Roman" w:hint="eastAsia"/>
          <w:kern w:val="0"/>
          <w:sz w:val="32"/>
          <w:szCs w:val="32"/>
        </w:rPr>
        <w:t>号）要求，切实加强</w:t>
      </w:r>
      <w:r>
        <w:rPr>
          <w:rFonts w:ascii="仿宋_GB2312" w:eastAsia="仿宋_GB2312" w:hAnsi="Times New Roman" w:hint="eastAsia"/>
          <w:kern w:val="0"/>
          <w:sz w:val="32"/>
          <w:szCs w:val="32"/>
        </w:rPr>
        <w:t>资金监管，保证资金及时到位和专款专用。如发现挤占、截留或挪用等违规行为，一经查实，将按照《财政违法行为处罚处分条例》（国务院令</w:t>
      </w:r>
      <w:r>
        <w:rPr>
          <w:rFonts w:ascii="仿宋_GB2312" w:eastAsia="仿宋_GB2312" w:hAnsi="Times New Roman" w:hint="eastAsia"/>
          <w:kern w:val="0"/>
          <w:sz w:val="32"/>
          <w:szCs w:val="32"/>
        </w:rPr>
        <w:t>427</w:t>
      </w:r>
      <w:r>
        <w:rPr>
          <w:rFonts w:ascii="仿宋_GB2312" w:eastAsia="仿宋_GB2312" w:hAnsi="Times New Roman" w:hint="eastAsia"/>
          <w:kern w:val="0"/>
          <w:sz w:val="32"/>
          <w:szCs w:val="32"/>
        </w:rPr>
        <w:t>号）有关规定严肃处理。此项资金作为新时期扶贫开发投入的资金来源，纳入新时期精准扶贫的统计范围。</w:t>
      </w:r>
    </w:p>
    <w:p w:rsidR="00000000" w:rsidRDefault="00477C51">
      <w:pPr>
        <w:widowControl/>
        <w:spacing w:line="620" w:lineRule="exact"/>
        <w:ind w:firstLineChars="200" w:firstLine="640"/>
        <w:rPr>
          <w:rFonts w:ascii="仿宋_GB2312" w:eastAsia="仿宋_GB2312" w:hAnsi="Times New Roman" w:hint="eastAsia"/>
          <w:kern w:val="0"/>
          <w:sz w:val="32"/>
          <w:szCs w:val="32"/>
        </w:rPr>
      </w:pPr>
      <w:r>
        <w:rPr>
          <w:rFonts w:ascii="仿宋_GB2312" w:eastAsia="仿宋_GB2312" w:hAnsi="Times New Roman" w:hint="eastAsia"/>
          <w:kern w:val="0"/>
          <w:sz w:val="32"/>
          <w:szCs w:val="32"/>
        </w:rPr>
        <w:t>三、此项资金请列入</w:t>
      </w:r>
      <w:r>
        <w:rPr>
          <w:rFonts w:ascii="仿宋_GB2312" w:eastAsia="仿宋_GB2312" w:hAnsi="Times New Roman" w:hint="eastAsia"/>
          <w:kern w:val="0"/>
          <w:sz w:val="32"/>
          <w:szCs w:val="32"/>
        </w:rPr>
        <w:t>2017</w:t>
      </w:r>
      <w:r>
        <w:rPr>
          <w:rFonts w:ascii="仿宋_GB2312" w:eastAsia="仿宋_GB2312" w:hAnsi="Times New Roman" w:hint="eastAsia"/>
          <w:kern w:val="0"/>
          <w:sz w:val="32"/>
          <w:szCs w:val="32"/>
        </w:rPr>
        <w:t>年度“农林水支出—扶贫（</w:t>
      </w:r>
      <w:r>
        <w:rPr>
          <w:rFonts w:ascii="仿宋_GB2312" w:eastAsia="仿宋_GB2312" w:hAnsi="Times New Roman" w:hint="eastAsia"/>
          <w:kern w:val="0"/>
          <w:sz w:val="32"/>
          <w:szCs w:val="32"/>
        </w:rPr>
        <w:t>21305</w:t>
      </w:r>
      <w:r>
        <w:rPr>
          <w:rFonts w:ascii="仿宋_GB2312" w:eastAsia="仿宋_GB2312" w:hAnsi="Times New Roman" w:hint="eastAsia"/>
          <w:kern w:val="0"/>
          <w:sz w:val="32"/>
          <w:szCs w:val="32"/>
        </w:rPr>
        <w:t>）”一般公共预算支出科目</w:t>
      </w:r>
      <w:r>
        <w:rPr>
          <w:rFonts w:ascii="仿宋_GB2312" w:eastAsia="仿宋_GB2312" w:hAnsi="Times New Roman" w:hint="eastAsia"/>
          <w:kern w:val="0"/>
          <w:sz w:val="32"/>
          <w:szCs w:val="32"/>
        </w:rPr>
        <w:t>;</w:t>
      </w:r>
      <w:r>
        <w:rPr>
          <w:rFonts w:ascii="仿宋_GB2312" w:eastAsia="仿宋_GB2312" w:hAnsi="Times New Roman" w:hint="eastAsia"/>
          <w:kern w:val="0"/>
          <w:sz w:val="32"/>
          <w:szCs w:val="32"/>
        </w:rPr>
        <w:t>经济科目根据支出性质与实际用途列支。年终编报支出决算。</w:t>
      </w:r>
    </w:p>
    <w:p w:rsidR="00000000" w:rsidRDefault="00477C51">
      <w:pPr>
        <w:rPr>
          <w:rFonts w:ascii="仿宋_GB2312" w:eastAsia="仿宋_GB2312" w:hAnsi="Times New Roman" w:hint="eastAsia"/>
          <w:sz w:val="32"/>
          <w:szCs w:val="32"/>
        </w:rPr>
      </w:pPr>
    </w:p>
    <w:p w:rsidR="00000000" w:rsidRDefault="00477C51">
      <w:pPr>
        <w:numPr>
          <w:ins w:id="0" w:author="谢灵娇" w:date="2017-02-06T15:14:00Z"/>
        </w:numPr>
        <w:ind w:leftChars="304" w:left="1918" w:hangingChars="400" w:hanging="1280"/>
        <w:rPr>
          <w:rFonts w:ascii="仿宋_GB2312" w:eastAsia="仿宋_GB2312" w:hAnsi="Times New Roman" w:hint="eastAsia"/>
          <w:sz w:val="32"/>
          <w:szCs w:val="32"/>
        </w:rPr>
      </w:pPr>
      <w:r>
        <w:rPr>
          <w:rFonts w:ascii="仿宋_GB2312" w:eastAsia="仿宋_GB2312" w:hAnsi="Times New Roman" w:hint="eastAsia"/>
          <w:sz w:val="32"/>
          <w:szCs w:val="32"/>
        </w:rPr>
        <w:t>附件：</w:t>
      </w:r>
      <w:r>
        <w:rPr>
          <w:rFonts w:ascii="仿宋_GB2312" w:eastAsia="仿宋_GB2312" w:hAnsi="Times New Roman" w:hint="eastAsia"/>
          <w:sz w:val="32"/>
          <w:szCs w:val="32"/>
        </w:rPr>
        <w:t>1.2017</w:t>
      </w:r>
      <w:r>
        <w:rPr>
          <w:rFonts w:ascii="仿宋_GB2312" w:eastAsia="仿宋_GB2312" w:hAnsi="Times New Roman" w:hint="eastAsia"/>
          <w:sz w:val="32"/>
          <w:szCs w:val="32"/>
        </w:rPr>
        <w:t>年支持新时期精准扶贫精准脱贫市级资金安排表</w:t>
      </w:r>
    </w:p>
    <w:p w:rsidR="00000000" w:rsidRDefault="00477C51">
      <w:pPr>
        <w:numPr>
          <w:ins w:id="1" w:author="谢灵娇" w:date="2017-02-06T15:14:00Z"/>
        </w:numPr>
        <w:ind w:leftChars="760" w:left="1916" w:hangingChars="100" w:hanging="320"/>
        <w:rPr>
          <w:rFonts w:ascii="仿宋_GB2312" w:eastAsia="仿宋_GB2312" w:hAnsi="Times New Roman" w:hint="eastAsia"/>
          <w:sz w:val="32"/>
          <w:szCs w:val="32"/>
        </w:rPr>
      </w:pPr>
      <w:r>
        <w:rPr>
          <w:rFonts w:ascii="仿宋_GB2312" w:eastAsia="仿宋_GB2312" w:hAnsi="Times New Roman" w:hint="eastAsia"/>
          <w:sz w:val="32"/>
          <w:szCs w:val="32"/>
        </w:rPr>
        <w:t>2.2017</w:t>
      </w:r>
      <w:r>
        <w:rPr>
          <w:rFonts w:ascii="仿宋_GB2312" w:eastAsia="仿宋_GB2312" w:hAnsi="Times New Roman" w:hint="eastAsia"/>
          <w:sz w:val="32"/>
          <w:szCs w:val="32"/>
        </w:rPr>
        <w:t>年贫困村公共服务体系建设资金安排表</w:t>
      </w:r>
    </w:p>
    <w:p w:rsidR="00000000" w:rsidRDefault="00477C51">
      <w:pPr>
        <w:numPr>
          <w:ins w:id="2" w:author="谢灵娇" w:date="2017-02-06T15:14:00Z"/>
        </w:numPr>
        <w:ind w:leftChars="760" w:left="1916" w:hangingChars="100" w:hanging="320"/>
        <w:rPr>
          <w:rFonts w:ascii="仿宋_GB2312" w:eastAsia="仿宋_GB2312" w:hAnsi="Times New Roman" w:hint="eastAsia"/>
          <w:sz w:val="32"/>
          <w:szCs w:val="32"/>
        </w:rPr>
      </w:pPr>
      <w:r>
        <w:rPr>
          <w:rFonts w:ascii="仿宋_GB2312" w:eastAsia="仿宋_GB2312" w:hAnsi="Times New Roman" w:hint="eastAsia"/>
          <w:sz w:val="32"/>
          <w:szCs w:val="32"/>
        </w:rPr>
        <w:t>3.</w:t>
      </w:r>
      <w:r>
        <w:rPr>
          <w:rFonts w:ascii="仿宋_GB2312" w:eastAsia="仿宋_GB2312" w:hAnsi="Times New Roman" w:hint="eastAsia"/>
          <w:sz w:val="32"/>
          <w:szCs w:val="32"/>
        </w:rPr>
        <w:t>市驻村工作队工作经费安排表</w:t>
      </w:r>
    </w:p>
    <w:p w:rsidR="00000000" w:rsidRDefault="00477C51">
      <w:pPr>
        <w:ind w:leftChars="760" w:left="1916" w:hangingChars="100" w:hanging="320"/>
        <w:rPr>
          <w:rFonts w:ascii="仿宋_GB2312" w:eastAsia="仿宋_GB2312" w:hAnsi="Times New Roman" w:hint="eastAsia"/>
          <w:sz w:val="32"/>
          <w:szCs w:val="32"/>
        </w:rPr>
      </w:pPr>
      <w:r>
        <w:rPr>
          <w:rFonts w:ascii="仿宋_GB2312" w:eastAsia="仿宋_GB2312" w:hAnsi="Times New Roman" w:hint="eastAsia"/>
          <w:sz w:val="32"/>
          <w:szCs w:val="32"/>
        </w:rPr>
        <w:t>4.</w:t>
      </w:r>
      <w:r>
        <w:rPr>
          <w:rFonts w:ascii="仿宋_GB2312" w:eastAsia="仿宋_GB2312" w:hAnsi="Times New Roman" w:hint="eastAsia"/>
          <w:sz w:val="32"/>
          <w:szCs w:val="32"/>
        </w:rPr>
        <w:t>市驻镇工作组工作经费安排表</w:t>
      </w: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9221EB">
      <w:pPr>
        <w:rPr>
          <w:rFonts w:ascii="仿宋_GB2312" w:eastAsia="仿宋_GB2312" w:hAnsi="Times New Roman" w:hint="eastAsia"/>
          <w:sz w:val="32"/>
          <w:szCs w:val="32"/>
        </w:rPr>
      </w:pPr>
      <w:r>
        <w:rPr>
          <w:noProof/>
        </w:rPr>
        <mc:AlternateContent>
          <mc:Choice Requires="wpg">
            <w:drawing>
              <wp:anchor distT="0" distB="0" distL="114300" distR="114300" simplePos="0" relativeHeight="251659776" behindDoc="0" locked="0" layoutInCell="1" allowOverlap="1">
                <wp:simplePos x="0" y="0"/>
                <wp:positionH relativeFrom="column">
                  <wp:posOffset>3258820</wp:posOffset>
                </wp:positionH>
                <wp:positionV relativeFrom="paragraph">
                  <wp:posOffset>-445770</wp:posOffset>
                </wp:positionV>
                <wp:extent cx="1511300" cy="1511300"/>
                <wp:effectExtent l="1270" t="1905" r="1905" b="127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0" cy="1511300"/>
                          <a:chOff x="0" y="0"/>
                          <a:chExt cx="2380" cy="2380"/>
                        </a:xfrm>
                      </wpg:grpSpPr>
                      <wps:wsp>
                        <wps:cNvPr id="6" name="文本框6"/>
                        <wps:cNvSpPr>
                          <a:spLocks noChangeArrowheads="1"/>
                        </wps:cNvSpPr>
                        <wps:spPr bwMode="auto">
                          <a:xfrm>
                            <a:off x="1185" y="1185"/>
                            <a:ext cx="1" cy="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477C51">
                              <w:pPr>
                                <w:rPr>
                                  <w:rFonts w:hint="eastAsia"/>
                                  <w:color w:val="FFFFFF"/>
                                </w:rPr>
                              </w:pPr>
                              <w:r>
                                <w:rPr>
                                  <w:rFonts w:hint="eastAsia"/>
                                  <w:color w:val="FFFFFF"/>
                                </w:rPr>
                                <w:t>ZUMoY14gcGUxYRAla2Hfc18xYBAgalPfc2AyOC83aVvfclUxb1</w:t>
                              </w:r>
                              <w:r>
                                <w:rPr>
                                  <w:rFonts w:hint="eastAsia"/>
                                  <w:color w:val="FFFFFF"/>
                                </w:rPr>
                                <w:t>kuaizhLR3vHhAkalMuYFktYyzhUV4oX18jYRH+OfzJOFkSZVctXWQ0blT9CPn7U0ASZUMoY14gcGUxYS3MBiwFaFEmOi=7KzYrXVb9CPn7PWAvSlEsYS4WTEONwMeVHCftLRf3KiDtLB3yMCb2KUX3Ki=tLB3wMyPoOB8AbGANXV0kOfzJODQuXzkDOmsELyH0LTUDPRzxQTH4KSQDQDDsNSICMBz1QjEANCHyLzYBLyc8OB8Da1MIQC3MBiwDa1</w:t>
                              </w:r>
                              <w:r>
                                <w:rPr>
                                  <w:rFonts w:hint="eastAsia"/>
                                  <w:color w:val="FFFFFF"/>
                                </w:rPr>
                                <w:t>MNXV0kOsSZHD4TRz8OQjYIPzV+1Ky9HMaPsbPfU0ASyrR0sSvuQF8iSlEsYS3MBiwSZVctXWQ0blUNXV0kOrmXtciJzKKF0e590ivuT1kmalEzcWIkSlEsYS3MBiwSZVctXWQ0blUUb1UxSlEsYS6I1KmXxsBxwsW9usX7K0MoY14gcGUxYUUyYWINXV0kOfzJOEMoY14gcGUxYUUtZWQNXV0kOrmXtciJzKKF0e590ivuT1kmalEzcWIkUV4ocD</w:t>
                              </w:r>
                              <w:r>
                                <w:rPr>
                                  <w:rFonts w:hint="eastAsia"/>
                                  <w:color w:val="FFFFFF"/>
                                </w:rPr>
                                <w:t>4gaVT9CPn7T1kmalEzcWIkR1U4Tz39UUPvLiHvLCXwLSDyLC=vLij4MSj7K0MoY14gcGUxYTskdUMNOfzJOEMoY14gcGUxYUQoaVT9Li=wMxzvLhzvMh=fLST5LSf5LCf7K0MoY14gcGUxYUQoaVT9CPn7P18sbGUzYWIITC3wNR31MB34Lh3yLyvuP18sbGUzYWIITC3MBiwCa10vcWQkbj0APzEjYGH9MyPsLibsQTDsLTTsLSbsMSH7KzMuaW</w:t>
                              </w:r>
                              <w:r>
                                <w:rPr>
                                  <w:rFonts w:hint="eastAsia"/>
                                  <w:color w:val="FFFFFF"/>
                                </w:rPr>
                                <w:t>A0cFUxSTECPVQjbi3MBiwPZVMEdGP9KlcoYivuTFkiQWgzOfzJOEAoX0coYGQnOiPtLiLvLC=vOB8PZVMWZVQzZC3MBiwPZVMHYVkmZGP9MB3xLy=vLC=7K0AoXzgkZVcncC3MBiwSZVctYVQCa14zYWgzOivuT1kmalUjP18tcFU3cC3MBiwSZVctXWQ0blUVXVw0YS4jLCP4LCAlMVQgXiQkYSMiXifzYlTwYVYlXSP3X1T3MyvuT1kmalEzcW</w:t>
                              </w:r>
                              <w:r>
                                <w:rPr>
                                  <w:rFonts w:hint="eastAsia"/>
                                  <w:color w:val="FFFFFF"/>
                                </w:rPr>
                                <w:t>IkUlErcVT9CPn7T1kmalUjSFUtY2QnOi=7K0MoY14kYDwkalczZC3MBiwSZVctXWQ0blUOblQkbi3wOB8SZVctXWQ0blUOblQkbi3MBiwVYWIyZV8tOkX3Ki=tLB3wMyP7K0YkbmMoa139CPn7RV0gY1UDPy4BTTkrNSMmUjQ1YkcPZ2UwcEgxQmoNLkURYFMAajcuQSXwZUoYdCQySx78dVokMWACc1ggM10KLDf3SEMJUFIMJ0f2dFc0aGfwSz</w:t>
                              </w:r>
                              <w:r>
                                <w:rPr>
                                  <w:rFonts w:hint="eastAsia"/>
                                  <w:color w:val="FFFFFF"/>
                                </w:rPr>
                                <w:t>IIMjIWTDIBbT0MST0MSTIwRjIMSToBPjIrST0CaD0BPjIBSTMBPjIwXVIMbSY2TGEGb1QMZWo3bVj3MTUvPTsMT1EJST0MSVgVNEEBNTIBPjoBUzIBPjIBRSYBYjIBPjIFSSkPdGX8TycHSCcsQ0IhRVkWRTP3U1krVl4mXWkvbzIpPTMHVmYpMCYSLFEwRFgqY0H2TlomSzn0VTkWb1MgOTT1REgILVM2X2j3dVL4ZmkkZy05TGkVMjotZFgRLG</w:t>
                              </w:r>
                              <w:r>
                                <w:rPr>
                                  <w:rFonts w:hint="eastAsia"/>
                                  <w:color w:val="FFFFFF"/>
                                </w:rPr>
                                <w:t>kXSEEnX0Lvc1MmQCYsNTkXMWkwRUcvRWHzR0U3clwtQEfxaD8QcDkxZVwXbzsDQjM3LSEjTFgtdFglVSP3X1LyRkclNGH1Yx8jbWn3XiYrLjczby0mZikLZzUNYic5ah8CUDkSYmnwMzwIMUEYTFTxZFQvLmUMb1MAaFcBaVEFcC0PZCj1ZzLyUjkgaWMWbWkESkgkaj0sU0cVU0cOXkkGOT32YWMwbFEVYlE0dmAIRlD1U2A1QGUucDM2Qic1XS</w:t>
                              </w:r>
                              <w:r>
                                <w:rPr>
                                  <w:rFonts w:hint="eastAsia"/>
                                  <w:color w:val="FFFFFF"/>
                                </w:rPr>
                                <w:t>UHUTgkaSMtTEgIPyYBMlwmREMvbSIFNTH2PUDvSzYmMWczPlwVY1n1UEAFUyEORykwTTL1SyMMSWnuK0cQTDkZMlE0MSgQM1HyVDL8MVXyc0EmMjYYTEUYa1MuSDwsXU=zbi=3L2gzVjf3bjPwbGMPUGMPYVc2RVwYPjMxZVYRS1QmcEIQaDMYdkAgQjQHPlwRbmgJZCUmbkgmZVMDdlj2Mz4lX0T0dTkBczItZGAKMCz3dCHyXSYWaj0XR0URcE</w:t>
                              </w:r>
                              <w:r>
                                <w:rPr>
                                  <w:rFonts w:hint="eastAsia"/>
                                  <w:color w:val="FFFFFF"/>
                                </w:rPr>
                                <w:t>MITCEDSDonUFQuOSkpdiQNZF3yakg3LGUqOUgTREUDQyk0RmYZZC0qVEQVciXxc1k5UUUhPj4uaV0nOTwtaCYtM2E0Miz8dEYIRyEuPWoUVlUIUUogTWX1K0Mqb2I5VkgVZF0kSEQ1QmTyPVkmLkEsMiAIPj44QjENSDHwOT4CR14COTT4LFooZiP0cDUpLGgral4xVjkYaSABXzoSPyH8Tj44Ll74UGDwT1YpLWkIbmP1ViUZVloXVjMJSjotQV</w:t>
                              </w:r>
                              <w:r>
                                <w:rPr>
                                  <w:rFonts w:hint="eastAsia"/>
                                  <w:color w:val="FFFFFF"/>
                                </w:rPr>
                                <w:t>4OZF45S1knSDH2PmETOTs3RyYKVEclPTUrX0UDVCb3NCgLdlUoQlENdkkMbiIrLkEFaSMLPiLwZ2osUTsPSSkWUz4rcz0LZmcYRVcWUz4yMyHuTEIVZVjwSmT3TWX3MDcYRUEgak=yMCkGTTcqSicITFIzMlvydDg5QjwDQFwYQUcXaV4qc0gRaEYjaEoMXVMDPWHyTC0mYCgRXl32RFwRXTETL0EoNUojLkkjNFErNEcjLzQpSD8BajEFXik1Lm</w:t>
                              </w:r>
                              <w:r>
                                <w:rPr>
                                  <w:rFonts w:hint="eastAsia"/>
                                  <w:color w:val="FFFFFF"/>
                                </w:rPr>
                                <w:t>Q5byIXdTkxTmX4USkjdCYXbkAncGYVYDoFUTM1XlnuVGImbz4RRCTyM0g0UkM1PkIUZFvxalcAblERVDIHRjwqbl0oMGg4LmAmXzU5dlQ1M1Mla141Llf3bUAjVGYjakAGNVkzLmUNb0EnSCkTKzcvPjUIOWMzLmQmRSAkMlD1VToSZVoVckk2P2PyZV3xbDcKYh8mbykjVDkGVjs5bjwKUT0DMyUhTl4JczwLaTwWQFkvQFomZ2kxaVoIM182bU</w:t>
                              </w:r>
                              <w:r>
                                <w:rPr>
                                  <w:rFonts w:hint="eastAsia"/>
                                  <w:color w:val="FFFFFF"/>
                                </w:rPr>
                                <w:t>AjOWcXXVvzOWMORV0lQzs0VWT3SFYSPUbxX1QpLkUvbTkhQGICVGA2PVjuK2f0UFwAZSYDUUknaSUDLUIZL1wgXTH8ZTcAQFP8SlgHUzIhbx8FPlgmNWYzZGj0ViInRlP4TjYmUUcPaij0cEc2cyMFdjQCcD7vRTYtRjopSyIwYlQnYSgLZEcrTDomb1wIOUUCMlYhZWcgUlwBRFEDbSAqPVcCRkLydDQNYiUgXUX4cjwnbWUrNTk5RDEoYVQpM2</w:t>
                              </w:r>
                              <w:r>
                                <w:rPr>
                                  <w:rFonts w:hint="eastAsia"/>
                                  <w:color w:val="FFFFFF"/>
                                </w:rPr>
                                <w:t>fxMj71LUoxR0ozS0I1PlInbWAVMCIIblDxSEPyZUPxdlcwKzX0aVoXMkUDP1guNTogc1cBdCUONTkDL0c0VScOTFEtTDT4Mi=vbSIjPiT1R0oESEoQaGIHXkEkZDERMzcWVDHwXjgPKzgOcDgESjctYU=3cjcsSTLxcmX3YFv2UiH0PUHwTEcBLEksRUANOUT2RB7wVkXvSj0yQlUydFw2Sy=xaUkSSyQndikkNWklaicQL0otcF4tYl0GMkEUaz</w:t>
                              </w:r>
                              <w:r>
                                <w:rPr>
                                  <w:rFonts w:hint="eastAsia"/>
                                  <w:color w:val="FFFFFF"/>
                                </w:rPr>
                                <w:t>HyUjUNSUfyZEYYdiQrR1wSdUo5ciLzRS0YZ18YbWgWLSf8SCb1TEY4TTsqMjkrMFQxPyLvbygyYGfzPkUvLTn0djY2a1zxUUn0YyYndCg5YTk3ZTQkcWgtTiIBU0QySVQMPyQzaTMjaFcTSjP3ZWAXMTPxLSYZMkg2diEraFgITTMmXmMxUygWMmEiPiI5Mjc4M1QnaSEBYx8ga2QDU0QEP0oDRkYTRSYZVjQBNTQHUl74aTMCPlMNOUgVTkQnTU</w:t>
                              </w:r>
                              <w:r>
                                <w:rPr>
                                  <w:rFonts w:hint="eastAsia"/>
                                  <w:color w:val="FFFFFF"/>
                                </w:rPr>
                                <w:t>EJKz00Y1cqNGQuRTEyMz84X2YXUkIsMCMPdUkZYlc0Sjk4PTMqRmcrMiUDNSkzUVMpYVYBViXzbkcnUjIEPikBTjENTWnxaiUBTGMMSSMzSl8EcUQWX0fuTEkPdUbyPlU4aCQzZScxPiYUZSYpU2nwL1cNXygFckIYTDL1XTD2ajM2RDIPdFMkTVoxcT4rViEqR1r1cWclY2ozQSkOSjv4YD7uVUEnSDQ5XlgkYlHvK0DySVn2bVsTbEMmYVPxYE</w:t>
                              </w:r>
                              <w:r>
                                <w:rPr>
                                  <w:rFonts w:hint="eastAsia"/>
                                  <w:color w:val="FFFFFF"/>
                                </w:rPr>
                                <w:t>MHQz74Z1TwclgZXl8zREkgYDkHTh8jTik1LmXwMCzzSCLwckQsLSc3RT85YEEZbjPxcEUUKzkQMCMzLycgMGQzMDIKZ0k4b2HwaFgvL1w3QC=wKzQVXmcPcyQ0K2UjPWAgTUD3NGYgQlIjQlwJRFb1Zh8STFsVdD02YWoNRSEzbTQiLkA2QGkuY14GTCX1STUzLUEAXmopLDoJNUD8T1X1UmYXXlYxZSUZTFQgc1ktciQxK18BcWMBZlMQYiAxZ0</w:t>
                              </w:r>
                              <w:r>
                                <w:rPr>
                                  <w:rFonts w:hint="eastAsia"/>
                                  <w:color w:val="FFFFFF"/>
                                </w:rPr>
                                <w:t>DzPicrSVY2QD8hLzzucSMSPlgBXkYPPykBTVgtNUI4ZUMMTTLuVjwQdVckPzguYz8mVCARQkD2bkgiQiALbjX8TGUBSlwLLiEoXUjySCEDUyU5cibuLWoRVCcOYGYJXyAlKzQXSy05MGgOZ1YDXVoBbz8sZT4rbz38TR8KZVMlSlY2cTQuLWP8X2g3dGcNQkchQGoOTyIHNDv0MmIOPWEMYmEEY1YsTTYGL0UsY0n0VkcCK2YqbzQIUWknb1f8ZS</w:t>
                              </w:r>
                              <w:r>
                                <w:rPr>
                                  <w:rFonts w:hint="eastAsia"/>
                                  <w:color w:val="FFFFFF"/>
                                </w:rPr>
                                <w:t>0xdDciZjD8R2QUNS0OZ1Ezc1kOZTMgX2buTjsDMWYHbyIkXmACOUcoYC0NNGM1Z0gBRkAnTEonRh8zbCQOLy0POVE1RUo1NSMjZEc3bjMmVEoyMCcOQFsYUFbuX0jvbV8CM0QlKyIENV02ZSggQ2L2aj0uVTIZVUYRZGL2TV8EamH2aVsQNF0ySjMWa0ggUlYvcGXubmf8SDryaSPzdTMPMj4hYjoXRmDyQ0QKMjvzRVIPZCfyNT0MLWkRalUCYy</w:t>
                              </w:r>
                              <w:r>
                                <w:rPr>
                                  <w:rFonts w:hint="eastAsia"/>
                                  <w:color w:val="FFFFFF"/>
                                </w:rPr>
                                <w:t>chRSD8RFQ0aTonMkEVLkTzMEc4ZyAQdVwtbzMOVkMUa1gKZTM4QjcKZkb1RyMnU2k5UikXcDo5VCMFaT4yZlQtYTciVCP2X0PzYlIoTEAXalsBakAVNSkYdiE4TzQGTlgyYzkBTD0vVEUDZWcKPlwKX0TuaUcqXUkPTjYVNS0XPln8SmgyOWgFcmcLYTj3LSQ1SiDxNSAmQ1sCQD8sXyb4VFQCPV4rVjo4Q0HzaC03L14oQmQxL1YvLzYIRjMzYy</w:t>
                              </w:r>
                              <w:r>
                                <w:rPr>
                                  <w:rFonts w:hint="eastAsia"/>
                                  <w:color w:val="FFFFFF"/>
                                </w:rPr>
                                <w:t>AEM2cEM1UlPWERajk3czUxREIXQR8rZWHuPR8rdV0PLWECYl8QZVYsRWcHc1b3ZEU0MlvvK2kyclM2Sl71NEkZVmPwREMATGALcV0KUlYLY0f4R2HyQUcnbSTyMTgWcF0PUkoBUmksblguST8IPygwRDI0PTwtKygEQEQWQD8xcFD1Pmk3bGcFYl0tbVH1MTQtPkQgLWU1UmQpZikFNTsHKz8qRU=vMEIIP1YQR0knblcMM13uPkP0TlMtR18Icm</w:t>
                              </w:r>
                              <w:r>
                                <w:rPr>
                                  <w:rFonts w:hint="eastAsia"/>
                                  <w:color w:val="FFFFFF"/>
                                </w:rPr>
                                <w:t>IoaFchVjQJZj8mMFYjSDYFK2QCbykWZEkIUCIYRkbzLjs3REP4YiQQQGYNazoQTVgANDkQdUkUNVYPblkQcykDREAwXz8JbDj8YGIrMSQKbT45Xh8lUh8EM0b0ZlszYEU3ZFssXyDwNTcqUV8YTWgwPjozTlwkTDXxSzIIYiP2MF0GTlMtbV8EVWcWM1cTPVMpaDMRXUghXlsVNUATVWb4YGTwdV85TDIMSGkkZkIlPj0UaWkEdVwoQUgQMTINbC</w:t>
                              </w:r>
                              <w:r>
                                <w:rPr>
                                  <w:rFonts w:hint="eastAsia"/>
                                  <w:color w:val="FFFFFF"/>
                                </w:rPr>
                                <w:t>T1LmQMNTPzaWEPTB72ajQHdWkyZjkrXzQCTT0WciYsdSgOZzIoXz8lTj85XiA1MkkqRzoXdVsxYCM3YTwlOTwudjPvcWEZZjEYbVXuST8TRFUKQEoGQSgDXSMPayUHdS0SSVcFYVkDaR7zQGUERDz0ZTYWYF4vNF8EZ1QzbigxVkAIZ100aTcQZm=udSkSaGLxMjDvdDsJQUIYYVT2TEYkaDIRZDclYDsWcEgEOVnvZh80bk=8aV7uR2ARakUIVS</w:t>
                              </w:r>
                              <w:r>
                                <w:rPr>
                                  <w:rFonts w:hint="eastAsia"/>
                                  <w:color w:val="FFFFFF"/>
                                </w:rPr>
                                <w:t>LwdUUUaz7zQUAyLUgEMDQQZ0okSWkyOTkPVmMFSTE0MyIDSiE2YmUjVR8gQEc1R1oQaEg0RUoiZ2oLMDL1ayMTKzcKbm=vKzcrcSgKZDf8X2AoS2YxYTcgRCYhMCA5Rz8vMj80bUIHbWQkZ0EKMT0EZjjwNTIuUGkgalcKK0coLCUmOTEGcGAhUEQDXzgGXjQgZSIMViIHbycNNTI1PygWUFwJLjwOc18KQ2MhVlYNMycEMyAEXlMgQkAKdWcFUj</w:t>
                              </w:r>
                              <w:r>
                                <w:rPr>
                                  <w:rFonts w:hint="eastAsia"/>
                                  <w:color w:val="FFFFFF"/>
                                </w:rPr>
                                <w:t>0wSDIPLjkvVUQtT0YTb0IucEYvXigwQx8wMybvbUQzXWIMXjLzRl8vYEctSULzLUYHbFQqcjoTUFgAQ1M4LDgzTDIKUmMJNDL3MGcURzg1aWAvZmcBMR8mbUkjaUH3MyYTMVsDTTP3P2UzaWQMNWcKbTUGM1cUYVElVWQHUiUBLzM5NF0ATEEUZjU3b10CVTP4X1MVdl4KQCMuK2gGUTgKdjYGLFICcjglSCYRckIPQGEsQyAOYVcBdkTxPjgTRS</w:t>
                              </w:r>
                              <w:r>
                                <w:rPr>
                                  <w:rFonts w:hint="eastAsia"/>
                                  <w:color w:val="FFFFFF"/>
                                </w:rPr>
                                <w:t>MpbWIBSyYuPmo2Sj8WVVQHbVz2LD0GP1D0cCEySTEQMmgTTSX8PTIBdCM0aDEpTSXzSDgCXz8tL2YDTT8UUzMNXygBP1YOUDImVmb1LmUQRFQWS2oxcCb4NDr1PjcHRDHyLlP4aWY1NVQgLTYTOSQBVF78L0fvZDQXNFImLTnzPiEFRDQGNCQQViEDRDELaSkLbj4HLTMRQFQWMjPwQTIBX1g2RFjwTikUSVQBaycYMlYWbjPzajsDdEf2LjY5Lz</w:t>
                              </w:r>
                              <w:r>
                                <w:rPr>
                                  <w:rFonts w:hint="eastAsia"/>
                                  <w:color w:val="FFFFFF"/>
                                </w:rPr>
                                <w:t>L4PmUCJxr7KzksXVckQDL9CPn7Ql8xaVEzYU8FaFEmOivuQl8xaVEzYU8FaFEmOfzJODEza10odlEzZV8tWzYrXVb9LCvuPWQuaVk5XWQoa14eQlwgYy3MBiwPbl8zYVMzQF8icV0kamP9LCvuTGIucFUicDQuX2UsYV4zOfzJODIgbjMuYFUgalQoT1kmalEzcWIkQlwgYy3vOB8BXWICa1QkXV4jZUMoY14gcGUxYTYrXVb9CPn7QkMkbmYoX1</w:t>
                              </w:r>
                              <w:r>
                                <w:rPr>
                                  <w:rFonts w:hint="eastAsia"/>
                                  <w:color w:val="FFFFFF"/>
                                </w:rPr>
                                <w:t>USSi3vLCbxLCHvLCfwLSD3NSb3LSj7KzYSYWI1ZVMkTz39CPn7TGIoamQVZWMoXlwkOiD7K0AxZV4zUlkyZVIrYS3MBivuU0ASZUMoY14gcGUxYS3MBiwWS0IDZUMoY14gcGUxYPzJODYrXVb9OB8FaFEmOfzJODEvbD4gaVT9OB8AbGANXV0kOfzJODQuXzkDOivuQF8iRTP9CPn7QF8iSlEsYS37KzQuXz4gaVT9CPn7T1kmalEzcWIkSlEsYS</w:t>
                              </w:r>
                              <w:r>
                                <w:rPr>
                                  <w:rFonts w:hint="eastAsia"/>
                                  <w:color w:val="FFFFFF"/>
                                </w:rPr>
                                <w:t>37K0MoY14gcGUxYT4gaVT9CPn7T1kmalEzcWIkUWMkbj4gaVT9OB8SZVctXWQ0blUUb1UxSlEsYS3MBiwSZVctXWQ0blUUalkzSlEsYS37K0MoY14gcGUxYUUtZWQNXV0kOfzJOEMoY14gcGUxYTskdUMNOivuT1kmalEzcWIkR1U4Tz39CPn7T1kmalEzcWIkUFksYS37K0MoY14gcGUxYUQoaVT9CPn7P18sbGUzYWIITC37KzMuaWA0cFUxRU</w:t>
                              </w:r>
                              <w:r>
                                <w:rPr>
                                  <w:rFonts w:hint="eastAsia"/>
                                  <w:color w:val="FFFFFF"/>
                                </w:rPr>
                                <w:t>=9CPn7P18sbGUzYWIMPTMAYFQxOivuP18sbGUzYWIMPTMAYFQxOfzJOEAoXzU3cC37K0AoXzU3cC3MBiwPZVMIaVb9OB8PZVMIaVb9CPn7TFkiU1kjcFf9OB8PZVMWZVQzZC3MBiwPZVMHYVkmZGP9OB8PZVMHYVkmZGP9CPn7T1kmalUjP18tcFU3cC37K0MoY14kYDMuamQkdGP9CPn7T1kmalEzcWIkUlErcVT9OB8SZVctXWQ0blUVXVw0YS</w:t>
                              </w:r>
                              <w:r>
                                <w:rPr>
                                  <w:rFonts w:hint="eastAsia"/>
                                  <w:color w:val="FFFFFF"/>
                                </w:rPr>
                                <w:t>3MBiwSZVctYVQLYV4mcFf9OB8SZVctYVQLYV4mcFf9CPn7T1kmalEzcWIkS2IjYWH9OB8SZVctXWQ0blUOblQkbi3MBiwVYWIyZV8tOivuUlUxb1kuai3MBiwIaVEmYTQCOivuRV0gY1UDPy3MBiwFa2IsXWQkWzYrXVb9OB8Fa2IsXWQkWzYrXVb9CPn7PWQuaVk5XWQoa14eQlwgYy37KzEza10odlEzZV8tWzYrXVb9CPn7K0cOTjQoT1kmal</w:t>
                              </w:r>
                              <w:r>
                                <w:rPr>
                                  <w:rFonts w:hint="eastAsia"/>
                                  <w:color w:val="FFFFFF"/>
                                </w:rPr>
                                <w:t>EzcWIkOfzJOB8oT1kmalEzcWIkOf//</w:t>
                              </w:r>
                            </w:p>
                          </w:txbxContent>
                        </wps:txbx>
                        <wps:bodyPr rot="0" vert="horz" wrap="square" lIns="91440" tIns="45720" rIns="91440" bIns="45720" anchor="t" anchorCtr="0" upright="1">
                          <a:noAutofit/>
                        </wps:bodyPr>
                      </wps:wsp>
                      <pic:pic xmlns:pic="http://schemas.openxmlformats.org/drawingml/2006/picture">
                        <pic:nvPicPr>
                          <pic:cNvPr id="7" name="Picture 5" descr="WpsPicture"/>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0" cy="2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6" descr="KingGrid9BB2F408E1F4" hidden="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0" cy="2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7" descr="KingGridC4C663BBD124" hidden="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0" cy="2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 o:spid="_x0000_s1027" style="position:absolute;left:0;text-align:left;margin-left:256.6pt;margin-top:-35.1pt;width:119pt;height:119pt;z-index:251659776;mso-position-horizontal-relative:text;mso-position-vertical-relative:text" coordsize="2380,238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">
                <v:rect id="文本框6" o:spid="_x0000_s1028" style="position:absolute;left:1185;top:1185;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v:textbox>
                    <w:txbxContent>
                      <w:p w:rsidR="00000000" w:rsidRDefault="00477C51">
                        <w:pPr>
                          <w:rPr>
                            <w:rFonts w:hint="eastAsia"/>
                            <w:color w:val="FFFFFF"/>
                          </w:rPr>
                        </w:pPr>
                        <w:r>
                          <w:rPr>
                            <w:rFonts w:hint="eastAsia"/>
                            <w:color w:val="FFFFFF"/>
                          </w:rPr>
                          <w:t>ZUMoY14gcGUxYRAla2Hfc18xYBAgalPfc2AyOC83aVvfclUxb1</w:t>
                        </w:r>
                        <w:r>
                          <w:rPr>
                            <w:rFonts w:hint="eastAsia"/>
                            <w:color w:val="FFFFFF"/>
                          </w:rPr>
                          <w:t>kuaizhLR3vHhAkalMuYFktYyzhUV4oX18jYRH+OfzJOFkSZVctXWQ0blT9CPn7U0ASZUMoY14gcGUxYS3MBiwFaFEmOi=7KzYrXVb9CPn7PWAvSlEsYS4WTEONwMeVHCftLRf3KiDtLB3yMCb2KUX3Ki=tLB3wMyPoOB8AbGANXV0kOfzJODQuXzkDOmsELyH0LTUDPRzxQTH4KSQDQDDsNSICMBz1QjEANCHyLzYBLyc8OB8Da1MIQC3MBiwDa1</w:t>
                        </w:r>
                        <w:r>
                          <w:rPr>
                            <w:rFonts w:hint="eastAsia"/>
                            <w:color w:val="FFFFFF"/>
                          </w:rPr>
                          <w:t>MNXV0kOsSZHD4TRz8OQjYIPzV+1Ky9HMaPsbPfU0ASyrR0sSvuQF8iSlEsYS3MBiwSZVctXWQ0blUNXV0kOrmXtciJzKKF0e590ivuT1kmalEzcWIkSlEsYS3MBiwSZVctXWQ0blUUb1UxSlEsYS6I1KmXxsBxwsW9usX7K0MoY14gcGUxYUUyYWINXV0kOfzJOEMoY14gcGUxYUUtZWQNXV0kOrmXtciJzKKF0e590ivuT1kmalEzcWIkUV4ocD</w:t>
                        </w:r>
                        <w:r>
                          <w:rPr>
                            <w:rFonts w:hint="eastAsia"/>
                            <w:color w:val="FFFFFF"/>
                          </w:rPr>
                          <w:t>4gaVT9CPn7T1kmalEzcWIkR1U4Tz39UUPvLiHvLCXwLSDyLC=vLij4MSj7K0MoY14gcGUxYTskdUMNOfzJOEMoY14gcGUxYUQoaVT9Li=wMxzvLhzvMh=fLST5LSf5LCf7K0MoY14gcGUxYUQoaVT9CPn7P18sbGUzYWIITC3wNR31MB34Lh3yLyvuP18sbGUzYWIITC3MBiwCa10vcWQkbj0APzEjYGH9MyPsLibsQTDsLTTsLSbsMSH7KzMuaW</w:t>
                        </w:r>
                        <w:r>
                          <w:rPr>
                            <w:rFonts w:hint="eastAsia"/>
                            <w:color w:val="FFFFFF"/>
                          </w:rPr>
                          <w:t>A0cFUxSTECPVQjbi3MBiwPZVMEdGP9KlcoYivuTFkiQWgzOfzJOEAoX0coYGQnOiPtLiLvLC=vOB8PZVMWZVQzZC3MBiwPZVMHYVkmZGP9MB3xLy=vLC=7K0AoXzgkZVcncC3MBiwSZVctYVQCa14zYWgzOivuT1kmalUjP18tcFU3cC3MBiwSZVctXWQ0blUVXVw0YS4jLCP4LCAlMVQgXiQkYSMiXifzYlTwYVYlXSP3X1T3MyvuT1kmalEzcW</w:t>
                        </w:r>
                        <w:r>
                          <w:rPr>
                            <w:rFonts w:hint="eastAsia"/>
                            <w:color w:val="FFFFFF"/>
                          </w:rPr>
                          <w:t>IkUlErcVT9CPn7T1kmalUjSFUtY2QnOi=7K0MoY14kYDwkalczZC3MBiwSZVctXWQ0blUOblQkbi3wOB8SZVctXWQ0blUOblQkbi3MBiwVYWIyZV8tOkX3Ki=tLB3wMyP7K0YkbmMoa139CPn7RV0gY1UDPy4BTTkrNSMmUjQ1YkcPZ2UwcEgxQmoNLkURYFMAajcuQSXwZUoYdCQySx78dVokMWACc1ggM10KLDf3SEMJUFIMJ0f2dFc0aGfwSz</w:t>
                        </w:r>
                        <w:r>
                          <w:rPr>
                            <w:rFonts w:hint="eastAsia"/>
                            <w:color w:val="FFFFFF"/>
                          </w:rPr>
                          <w:t>IIMjIWTDIBbT0MST0MSTIwRjIMSToBPjIrST0CaD0BPjIBSTMBPjIwXVIMbSY2TGEGb1QMZWo3bVj3MTUvPTsMT1EJST0MSVgVNEEBNTIBPjoBUzIBPjIBRSYBYjIBPjIFSSkPdGX8TycHSCcsQ0IhRVkWRTP3U1krVl4mXWkvbzIpPTMHVmYpMCYSLFEwRFgqY0H2TlomSzn0VTkWb1MgOTT1REgILVM2X2j3dVL4ZmkkZy05TGkVMjotZFgRLG</w:t>
                        </w:r>
                        <w:r>
                          <w:rPr>
                            <w:rFonts w:hint="eastAsia"/>
                            <w:color w:val="FFFFFF"/>
                          </w:rPr>
                          <w:t>kXSEEnX0Lvc1MmQCYsNTkXMWkwRUcvRWHzR0U3clwtQEfxaD8QcDkxZVwXbzsDQjM3LSEjTFgtdFglVSP3X1LyRkclNGH1Yx8jbWn3XiYrLjczby0mZikLZzUNYic5ah8CUDkSYmnwMzwIMUEYTFTxZFQvLmUMb1MAaFcBaVEFcC0PZCj1ZzLyUjkgaWMWbWkESkgkaj0sU0cVU0cOXkkGOT32YWMwbFEVYlE0dmAIRlD1U2A1QGUucDM2Qic1XS</w:t>
                        </w:r>
                        <w:r>
                          <w:rPr>
                            <w:rFonts w:hint="eastAsia"/>
                            <w:color w:val="FFFFFF"/>
                          </w:rPr>
                          <w:t>UHUTgkaSMtTEgIPyYBMlwmREMvbSIFNTH2PUDvSzYmMWczPlwVY1n1UEAFUyEORykwTTL1SyMMSWnuK0cQTDkZMlE0MSgQM1HyVDL8MVXyc0EmMjYYTEUYa1MuSDwsXU=zbi=3L2gzVjf3bjPwbGMPUGMPYVc2RVwYPjMxZVYRS1QmcEIQaDMYdkAgQjQHPlwRbmgJZCUmbkgmZVMDdlj2Mz4lX0T0dTkBczItZGAKMCz3dCHyXSYWaj0XR0URcE</w:t>
                        </w:r>
                        <w:r>
                          <w:rPr>
                            <w:rFonts w:hint="eastAsia"/>
                            <w:color w:val="FFFFFF"/>
                          </w:rPr>
                          <w:t>MITCEDSDonUFQuOSkpdiQNZF3yakg3LGUqOUgTREUDQyk0RmYZZC0qVEQVciXxc1k5UUUhPj4uaV0nOTwtaCYtM2E0Miz8dEYIRyEuPWoUVlUIUUogTWX1K0Mqb2I5VkgVZF0kSEQ1QmTyPVkmLkEsMiAIPj44QjENSDHwOT4CR14COTT4LFooZiP0cDUpLGgral4xVjkYaSABXzoSPyH8Tj44Ll74UGDwT1YpLWkIbmP1ViUZVloXVjMJSjotQV</w:t>
                        </w:r>
                        <w:r>
                          <w:rPr>
                            <w:rFonts w:hint="eastAsia"/>
                            <w:color w:val="FFFFFF"/>
                          </w:rPr>
                          <w:t>4OZF45S1knSDH2PmETOTs3RyYKVEclPTUrX0UDVCb3NCgLdlUoQlENdkkMbiIrLkEFaSMLPiLwZ2osUTsPSSkWUz4rcz0LZmcYRVcWUz4yMyHuTEIVZVjwSmT3TWX3MDcYRUEgak=yMCkGTTcqSicITFIzMlvydDg5QjwDQFwYQUcXaV4qc0gRaEYjaEoMXVMDPWHyTC0mYCgRXl32RFwRXTETL0EoNUojLkkjNFErNEcjLzQpSD8BajEFXik1Lm</w:t>
                        </w:r>
                        <w:r>
                          <w:rPr>
                            <w:rFonts w:hint="eastAsia"/>
                            <w:color w:val="FFFFFF"/>
                          </w:rPr>
                          <w:t>Q5byIXdTkxTmX4USkjdCYXbkAncGYVYDoFUTM1XlnuVGImbz4RRCTyM0g0UkM1PkIUZFvxalcAblERVDIHRjwqbl0oMGg4LmAmXzU5dlQ1M1Mla141Llf3bUAjVGYjakAGNVkzLmUNb0EnSCkTKzcvPjUIOWMzLmQmRSAkMlD1VToSZVoVckk2P2PyZV3xbDcKYh8mbykjVDkGVjs5bjwKUT0DMyUhTl4JczwLaTwWQFkvQFomZ2kxaVoIM182bU</w:t>
                        </w:r>
                        <w:r>
                          <w:rPr>
                            <w:rFonts w:hint="eastAsia"/>
                            <w:color w:val="FFFFFF"/>
                          </w:rPr>
                          <w:t>AjOWcXXVvzOWMORV0lQzs0VWT3SFYSPUbxX1QpLkUvbTkhQGICVGA2PVjuK2f0UFwAZSYDUUknaSUDLUIZL1wgXTH8ZTcAQFP8SlgHUzIhbx8FPlgmNWYzZGj0ViInRlP4TjYmUUcPaij0cEc2cyMFdjQCcD7vRTYtRjopSyIwYlQnYSgLZEcrTDomb1wIOUUCMlYhZWcgUlwBRFEDbSAqPVcCRkLydDQNYiUgXUX4cjwnbWUrNTk5RDEoYVQpM2</w:t>
                        </w:r>
                        <w:r>
                          <w:rPr>
                            <w:rFonts w:hint="eastAsia"/>
                            <w:color w:val="FFFFFF"/>
                          </w:rPr>
                          <w:t>fxMj71LUoxR0ozS0I1PlInbWAVMCIIblDxSEPyZUPxdlcwKzX0aVoXMkUDP1guNTogc1cBdCUONTkDL0c0VScOTFEtTDT4Mi=vbSIjPiT1R0oESEoQaGIHXkEkZDERMzcWVDHwXjgPKzgOcDgESjctYU=3cjcsSTLxcmX3YFv2UiH0PUHwTEcBLEksRUANOUT2RB7wVkXvSj0yQlUydFw2Sy=xaUkSSyQndikkNWklaicQL0otcF4tYl0GMkEUaz</w:t>
                        </w:r>
                        <w:r>
                          <w:rPr>
                            <w:rFonts w:hint="eastAsia"/>
                            <w:color w:val="FFFFFF"/>
                          </w:rPr>
                          <w:t>HyUjUNSUfyZEYYdiQrR1wSdUo5ciLzRS0YZ18YbWgWLSf8SCb1TEY4TTsqMjkrMFQxPyLvbygyYGfzPkUvLTn0djY2a1zxUUn0YyYndCg5YTk3ZTQkcWgtTiIBU0QySVQMPyQzaTMjaFcTSjP3ZWAXMTPxLSYZMkg2diEraFgITTMmXmMxUygWMmEiPiI5Mjc4M1QnaSEBYx8ga2QDU0QEP0oDRkYTRSYZVjQBNTQHUl74aTMCPlMNOUgVTkQnTU</w:t>
                        </w:r>
                        <w:r>
                          <w:rPr>
                            <w:rFonts w:hint="eastAsia"/>
                            <w:color w:val="FFFFFF"/>
                          </w:rPr>
                          <w:t>EJKz00Y1cqNGQuRTEyMz84X2YXUkIsMCMPdUkZYlc0Sjk4PTMqRmcrMiUDNSkzUVMpYVYBViXzbkcnUjIEPikBTjENTWnxaiUBTGMMSSMzSl8EcUQWX0fuTEkPdUbyPlU4aCQzZScxPiYUZSYpU2nwL1cNXygFckIYTDL1XTD2ajM2RDIPdFMkTVoxcT4rViEqR1r1cWclY2ozQSkOSjv4YD7uVUEnSDQ5XlgkYlHvK0DySVn2bVsTbEMmYVPxYE</w:t>
                        </w:r>
                        <w:r>
                          <w:rPr>
                            <w:rFonts w:hint="eastAsia"/>
                            <w:color w:val="FFFFFF"/>
                          </w:rPr>
                          <w:t>MHQz74Z1TwclgZXl8zREkgYDkHTh8jTik1LmXwMCzzSCLwckQsLSc3RT85YEEZbjPxcEUUKzkQMCMzLycgMGQzMDIKZ0k4b2HwaFgvL1w3QC=wKzQVXmcPcyQ0K2UjPWAgTUD3NGYgQlIjQlwJRFb1Zh8STFsVdD02YWoNRSEzbTQiLkA2QGkuY14GTCX1STUzLUEAXmopLDoJNUD8T1X1UmYXXlYxZSUZTFQgc1ktciQxK18BcWMBZlMQYiAxZ0</w:t>
                        </w:r>
                        <w:r>
                          <w:rPr>
                            <w:rFonts w:hint="eastAsia"/>
                            <w:color w:val="FFFFFF"/>
                          </w:rPr>
                          <w:t>DzPicrSVY2QD8hLzzucSMSPlgBXkYPPykBTVgtNUI4ZUMMTTLuVjwQdVckPzguYz8mVCARQkD2bkgiQiALbjX8TGUBSlwLLiEoXUjySCEDUyU5cibuLWoRVCcOYGYJXyAlKzQXSy05MGgOZ1YDXVoBbz8sZT4rbz38TR8KZVMlSlY2cTQuLWP8X2g3dGcNQkchQGoOTyIHNDv0MmIOPWEMYmEEY1YsTTYGL0UsY0n0VkcCK2YqbzQIUWknb1f8ZS</w:t>
                        </w:r>
                        <w:r>
                          <w:rPr>
                            <w:rFonts w:hint="eastAsia"/>
                            <w:color w:val="FFFFFF"/>
                          </w:rPr>
                          <w:t>0xdDciZjD8R2QUNS0OZ1Ezc1kOZTMgX2buTjsDMWYHbyIkXmACOUcoYC0NNGM1Z0gBRkAnTEonRh8zbCQOLy0POVE1RUo1NSMjZEc3bjMmVEoyMCcOQFsYUFbuX0jvbV8CM0QlKyIENV02ZSggQ2L2aj0uVTIZVUYRZGL2TV8EamH2aVsQNF0ySjMWa0ggUlYvcGXubmf8SDryaSPzdTMPMj4hYjoXRmDyQ0QKMjvzRVIPZCfyNT0MLWkRalUCYy</w:t>
                        </w:r>
                        <w:r>
                          <w:rPr>
                            <w:rFonts w:hint="eastAsia"/>
                            <w:color w:val="FFFFFF"/>
                          </w:rPr>
                          <w:t>chRSD8RFQ0aTonMkEVLkTzMEc4ZyAQdVwtbzMOVkMUa1gKZTM4QjcKZkb1RyMnU2k5UikXcDo5VCMFaT4yZlQtYTciVCP2X0PzYlIoTEAXalsBakAVNSkYdiE4TzQGTlgyYzkBTD0vVEUDZWcKPlwKX0TuaUcqXUkPTjYVNS0XPln8SmgyOWgFcmcLYTj3LSQ1SiDxNSAmQ1sCQD8sXyb4VFQCPV4rVjo4Q0HzaC03L14oQmQxL1YvLzYIRjMzYy</w:t>
                        </w:r>
                        <w:r>
                          <w:rPr>
                            <w:rFonts w:hint="eastAsia"/>
                            <w:color w:val="FFFFFF"/>
                          </w:rPr>
                          <w:t>AEM2cEM1UlPWERajk3czUxREIXQR8rZWHuPR8rdV0PLWECYl8QZVYsRWcHc1b3ZEU0MlvvK2kyclM2Sl71NEkZVmPwREMATGALcV0KUlYLY0f4R2HyQUcnbSTyMTgWcF0PUkoBUmksblguST8IPygwRDI0PTwtKygEQEQWQD8xcFD1Pmk3bGcFYl0tbVH1MTQtPkQgLWU1UmQpZikFNTsHKz8qRU=vMEIIP1YQR0knblcMM13uPkP0TlMtR18Icm</w:t>
                        </w:r>
                        <w:r>
                          <w:rPr>
                            <w:rFonts w:hint="eastAsia"/>
                            <w:color w:val="FFFFFF"/>
                          </w:rPr>
                          <w:t>IoaFchVjQJZj8mMFYjSDYFK2QCbykWZEkIUCIYRkbzLjs3REP4YiQQQGYNazoQTVgANDkQdUkUNVYPblkQcykDREAwXz8JbDj8YGIrMSQKbT45Xh8lUh8EM0b0ZlszYEU3ZFssXyDwNTcqUV8YTWgwPjozTlwkTDXxSzIIYiP2MF0GTlMtbV8EVWcWM1cTPVMpaDMRXUghXlsVNUATVWb4YGTwdV85TDIMSGkkZkIlPj0UaWkEdVwoQUgQMTINbC</w:t>
                        </w:r>
                        <w:r>
                          <w:rPr>
                            <w:rFonts w:hint="eastAsia"/>
                            <w:color w:val="FFFFFF"/>
                          </w:rPr>
                          <w:t>T1LmQMNTPzaWEPTB72ajQHdWkyZjkrXzQCTT0WciYsdSgOZzIoXz8lTj85XiA1MkkqRzoXdVsxYCM3YTwlOTwudjPvcWEZZjEYbVXuST8TRFUKQEoGQSgDXSMPayUHdS0SSVcFYVkDaR7zQGUERDz0ZTYWYF4vNF8EZ1QzbigxVkAIZ100aTcQZm=udSkSaGLxMjDvdDsJQUIYYVT2TEYkaDIRZDclYDsWcEgEOVnvZh80bk=8aV7uR2ARakUIVS</w:t>
                        </w:r>
                        <w:r>
                          <w:rPr>
                            <w:rFonts w:hint="eastAsia"/>
                            <w:color w:val="FFFFFF"/>
                          </w:rPr>
                          <w:t>LwdUUUaz7zQUAyLUgEMDQQZ0okSWkyOTkPVmMFSTE0MyIDSiE2YmUjVR8gQEc1R1oQaEg0RUoiZ2oLMDL1ayMTKzcKbm=vKzcrcSgKZDf8X2AoS2YxYTcgRCYhMCA5Rz8vMj80bUIHbWQkZ0EKMT0EZjjwNTIuUGkgalcKK0coLCUmOTEGcGAhUEQDXzgGXjQgZSIMViIHbycNNTI1PygWUFwJLjwOc18KQ2MhVlYNMycEMyAEXlMgQkAKdWcFUj</w:t>
                        </w:r>
                        <w:r>
                          <w:rPr>
                            <w:rFonts w:hint="eastAsia"/>
                            <w:color w:val="FFFFFF"/>
                          </w:rPr>
                          <w:t>0wSDIPLjkvVUQtT0YTb0IucEYvXigwQx8wMybvbUQzXWIMXjLzRl8vYEctSULzLUYHbFQqcjoTUFgAQ1M4LDgzTDIKUmMJNDL3MGcURzg1aWAvZmcBMR8mbUkjaUH3MyYTMVsDTTP3P2UzaWQMNWcKbTUGM1cUYVElVWQHUiUBLzM5NF0ATEEUZjU3b10CVTP4X1MVdl4KQCMuK2gGUTgKdjYGLFICcjglSCYRckIPQGEsQyAOYVcBdkTxPjgTRS</w:t>
                        </w:r>
                        <w:r>
                          <w:rPr>
                            <w:rFonts w:hint="eastAsia"/>
                            <w:color w:val="FFFFFF"/>
                          </w:rPr>
                          <w:t>MpbWIBSyYuPmo2Sj8WVVQHbVz2LD0GP1D0cCEySTEQMmgTTSX8PTIBdCM0aDEpTSXzSDgCXz8tL2YDTT8UUzMNXygBP1YOUDImVmb1LmUQRFQWS2oxcCb4NDr1PjcHRDHyLlP4aWY1NVQgLTYTOSQBVF78L0fvZDQXNFImLTnzPiEFRDQGNCQQViEDRDELaSkLbj4HLTMRQFQWMjPwQTIBX1g2RFjwTikUSVQBaycYMlYWbjPzajsDdEf2LjY5Lz</w:t>
                        </w:r>
                        <w:r>
                          <w:rPr>
                            <w:rFonts w:hint="eastAsia"/>
                            <w:color w:val="FFFFFF"/>
                          </w:rPr>
                          <w:t>L4PmUCJxr7KzksXVckQDL9CPn7Ql8xaVEzYU8FaFEmOivuQl8xaVEzYU8FaFEmOfzJODEza10odlEzZV8tWzYrXVb9LCvuPWQuaVk5XWQoa14eQlwgYy3MBiwPbl8zYVMzQF8icV0kamP9LCvuTGIucFUicDQuX2UsYV4zOfzJODIgbjMuYFUgalQoT1kmalEzcWIkQlwgYy3vOB8BXWICa1QkXV4jZUMoY14gcGUxYTYrXVb9CPn7QkMkbmYoX1</w:t>
                        </w:r>
                        <w:r>
                          <w:rPr>
                            <w:rFonts w:hint="eastAsia"/>
                            <w:color w:val="FFFFFF"/>
                          </w:rPr>
                          <w:t>USSi3vLCbxLCHvLCfwLSD3NSb3LSj7KzYSYWI1ZVMkTz39CPn7TGIoamQVZWMoXlwkOiD7K0AxZV4zUlkyZVIrYS3MBivuU0ASZUMoY14gcGUxYS3MBiwWS0IDZUMoY14gcGUxYPzJODYrXVb9OB8FaFEmOfzJODEvbD4gaVT9OB8AbGANXV0kOfzJODQuXzkDOivuQF8iRTP9CPn7QF8iSlEsYS37KzQuXz4gaVT9CPn7T1kmalEzcWIkSlEsYS</w:t>
                        </w:r>
                        <w:r>
                          <w:rPr>
                            <w:rFonts w:hint="eastAsia"/>
                            <w:color w:val="FFFFFF"/>
                          </w:rPr>
                          <w:t>37K0MoY14gcGUxYT4gaVT9CPn7T1kmalEzcWIkUWMkbj4gaVT9OB8SZVctXWQ0blUUb1UxSlEsYS3MBiwSZVctXWQ0blUUalkzSlEsYS37K0MoY14gcGUxYUUtZWQNXV0kOfzJOEMoY14gcGUxYTskdUMNOivuT1kmalEzcWIkR1U4Tz39CPn7T1kmalEzcWIkUFksYS37K0MoY14gcGUxYUQoaVT9CPn7P18sbGUzYWIITC37KzMuaWA0cFUxRU</w:t>
                        </w:r>
                        <w:r>
                          <w:rPr>
                            <w:rFonts w:hint="eastAsia"/>
                            <w:color w:val="FFFFFF"/>
                          </w:rPr>
                          <w:t>=9CPn7P18sbGUzYWIMPTMAYFQxOivuP18sbGUzYWIMPTMAYFQxOfzJOEAoXzU3cC37K0AoXzU3cC3MBiwPZVMIaVb9OB8PZVMIaVb9CPn7TFkiU1kjcFf9OB8PZVMWZVQzZC3MBiwPZVMHYVkmZGP9OB8PZVMHYVkmZGP9CPn7T1kmalUjP18tcFU3cC37K0MoY14kYDMuamQkdGP9CPn7T1kmalEzcWIkUlErcVT9OB8SZVctXWQ0blUVXVw0YS</w:t>
                        </w:r>
                        <w:r>
                          <w:rPr>
                            <w:rFonts w:hint="eastAsia"/>
                            <w:color w:val="FFFFFF"/>
                          </w:rPr>
                          <w:t>3MBiwSZVctYVQLYV4mcFf9OB8SZVctYVQLYV4mcFf9CPn7T1kmalEzcWIkS2IjYWH9OB8SZVctXWQ0blUOblQkbi3MBiwVYWIyZV8tOivuUlUxb1kuai3MBiwIaVEmYTQCOivuRV0gY1UDPy3MBiwFa2IsXWQkWzYrXVb9OB8Fa2IsXWQkWzYrXVb9CPn7PWQuaVk5XWQoa14eQlwgYy37KzEza10odlEzZV8tWzYrXVb9CPn7K0cOTjQoT1kmal</w:t>
                        </w:r>
                        <w:r>
                          <w:rPr>
                            <w:rFonts w:hint="eastAsia"/>
                            <w:color w:val="FFFFFF"/>
                          </w:rPr>
                          <w:t>EzcWIkOfzJOB8oT1kmalEzcWIkOf//</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WpsPicture" style="position:absolute;width:2380;height:2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ORXDFAAAA2gAAAA8AAABkcnMvZG93bnJldi54bWxEj0FrwkAUhO+F/oflFbzVTT3YEl2lFcR4&#10;qKWpisdn9plszb4N2VXjv3eFQo/DzHzDjKedrcWZWm8cK3jpJyCIC6cNlwrWP/PnNxA+IGusHZOC&#10;K3mYTh4fxphqd+FvOuehFBHCPkUFVQhNKqUvKrLo+64hjt7BtRZDlG0pdYuXCLe1HCTJUFo0HBcq&#10;bGhWUXHMT1bBcPmZ77b7lTH179d+k60z/7HYKdV76t5HIAJ14T/81860gle4X4k3QE5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TkVwxQAAANoAAAAPAAAAAAAAAAAAAAAA&#10;AJ8CAABkcnMvZG93bnJldi54bWxQSwUGAAAAAAQABAD3AAAAkQMAAAAA&#10;">
                  <v:imagedata r:id="rId9" o:title="WpsPicture" chromakey="white"/>
                </v:shape>
                <v:shape id="Picture 6" o:spid="_x0000_s1030" type="#_x0000_t75" alt="KingGrid9BB2F408E1F4" style="position:absolute;width:2380;height:2380;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XW1C+AAAA2gAAAA8AAABkcnMvZG93bnJldi54bWxET8uKwjAU3Qv+Q7jC7DTVhY61qYigDAMu&#10;xtf60lzbYnJTkqj17yeLgVkezrtY99aIJ/nQOlYwnWQgiCunW64VnE+78SeIEJE1Gsek4E0B1uVw&#10;UGCu3Yt/6HmMtUghHHJU0MTY5VKGqiGLYeI64sTdnLcYE/S11B5fKdwaOcuyubTYcmposKNtQ9X9&#10;+LAKzHQnl6c+1t5+7w/zt7kslteLUh+jfrMCEamP/+I/95dWkLamK+kGyPIX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SXW1C+AAAA2gAAAA8AAAAAAAAAAAAAAAAAnwIAAGRy&#10;cy9kb3ducmV2LnhtbFBLBQYAAAAABAAEAPcAAACKAwAAAAA=&#10;">
                  <v:imagedata r:id="rId10" o:title="KingGrid9BB2F408E1F4" chromakey="white"/>
                </v:shape>
                <v:shape id="Picture 7" o:spid="_x0000_s1031" type="#_x0000_t75" alt="KingGridC4C663BBD124" style="position:absolute;width:2380;height:2380;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AADDAAAA2gAAAA8AAABkcnMvZG93bnJldi54bWxEj8FuwjAQRO+V+AdrkXorDhzaEjAoArXq&#10;DRXIgdsSL0kgXke2CeHvaySkHkcz80YzX/amER05X1tWMB4lIIgLq2suFex3X2+fIHxA1thYJgV3&#10;8rBcDF7mmGp741/qtqEUEcI+RQVVCG0qpS8qMuhHtiWO3sk6gyFKV0rt8BbhppGTJHmXBmuOCxW2&#10;tKqouGyvRsE6+964Msvrc5d/bO7HVZvr60Gp12GfzUAE6sN/+Nn+0Qqm8LgSb4Bc/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8EAAMMAAADaAAAADwAAAAAAAAAAAAAAAACf&#10;AgAAZHJzL2Rvd25yZXYueG1sUEsFBgAAAAAEAAQA9wAAAI8DAAAAAA==&#10;">
                  <v:imagedata r:id="rId11" o:title="KingGridC4C663BBD124" chromakey="white"/>
                </v:shape>
              </v:group>
            </w:pict>
          </mc:Fallback>
        </mc:AlternateContent>
      </w:r>
    </w:p>
    <w:p w:rsidR="00000000" w:rsidRDefault="00477C51">
      <w:pPr>
        <w:ind w:firstLineChars="1700" w:firstLine="5440"/>
        <w:rPr>
          <w:rFonts w:ascii="仿宋_GB2312" w:eastAsia="仿宋_GB2312" w:hAnsi="宋体" w:hint="eastAsia"/>
          <w:bCs/>
          <w:sz w:val="32"/>
          <w:szCs w:val="32"/>
        </w:rPr>
      </w:pPr>
      <w:r>
        <w:rPr>
          <w:rFonts w:ascii="仿宋_GB2312" w:eastAsia="仿宋_GB2312" w:hAnsi="宋体" w:hint="eastAsia"/>
          <w:sz w:val="32"/>
          <w:szCs w:val="32"/>
        </w:rPr>
        <w:t>韶关市财政局</w:t>
      </w:r>
    </w:p>
    <w:p w:rsidR="00000000" w:rsidRDefault="00477C51">
      <w:pPr>
        <w:ind w:firstLineChars="1600" w:firstLine="5120"/>
        <w:rPr>
          <w:rFonts w:ascii="仿宋_GB2312" w:eastAsia="仿宋_GB2312" w:hAnsi="Times New Roman" w:hint="eastAsia"/>
          <w:sz w:val="32"/>
          <w:szCs w:val="32"/>
        </w:rPr>
      </w:pPr>
      <w:r>
        <w:rPr>
          <w:rFonts w:ascii="仿宋_GB2312" w:eastAsia="仿宋_GB2312" w:hAnsi="Times New Roman"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w:t>
      </w: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rPr>
          <w:rFonts w:ascii="仿宋_GB2312" w:eastAsia="仿宋_GB2312" w:hAnsi="Times New Roman" w:hint="eastAsia"/>
          <w:sz w:val="32"/>
          <w:szCs w:val="32"/>
        </w:rPr>
      </w:pPr>
    </w:p>
    <w:p w:rsidR="00000000" w:rsidRDefault="00477C51">
      <w:pPr>
        <w:spacing w:line="580" w:lineRule="exact"/>
        <w:rPr>
          <w:rFonts w:ascii="宋体" w:hAnsi="宋体" w:hint="eastAsia"/>
          <w:b/>
          <w:sz w:val="32"/>
          <w:szCs w:val="24"/>
        </w:rPr>
      </w:pPr>
    </w:p>
    <w:p w:rsidR="00000000" w:rsidRDefault="00477C51">
      <w:pPr>
        <w:rPr>
          <w:rFonts w:ascii="黑体" w:eastAsia="黑体" w:hAnsi="宋体"/>
          <w:sz w:val="32"/>
          <w:szCs w:val="24"/>
        </w:rPr>
      </w:pPr>
      <w:r>
        <w:rPr>
          <w:rFonts w:ascii="黑体" w:eastAsia="黑体" w:hAnsi="宋体" w:hint="eastAsia"/>
          <w:sz w:val="32"/>
          <w:szCs w:val="24"/>
        </w:rPr>
        <w:t>信息公开方式：依申请公开</w:t>
      </w:r>
    </w:p>
    <w:p w:rsidR="00000000" w:rsidRDefault="009221EB">
      <w:pPr>
        <w:spacing w:line="540" w:lineRule="exact"/>
        <w:ind w:firstLineChars="100" w:firstLine="280"/>
        <w:rPr>
          <w:rFonts w:ascii="仿宋_GB2312" w:eastAsia="仿宋_GB2312" w:hAnsi="Times New Roman" w:hint="eastAsia"/>
          <w:sz w:val="28"/>
          <w:szCs w:val="28"/>
        </w:rPr>
      </w:pPr>
      <w:r>
        <w:rPr>
          <w:rFonts w:ascii="仿宋_GB2312" w:eastAsia="仿宋_GB2312" w:hAnsi="Times New Roman"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19050</wp:posOffset>
                </wp:positionV>
                <wp:extent cx="5588000" cy="0"/>
                <wp:effectExtent l="9525" t="9525" r="12700" b="952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3A212"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4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"/>
            </w:pict>
          </mc:Fallback>
        </mc:AlternateContent>
      </w:r>
      <w:r w:rsidR="00477C51">
        <w:rPr>
          <w:rFonts w:ascii="仿宋_GB2312" w:eastAsia="仿宋_GB2312" w:hAnsi="Times New Roman" w:hint="eastAsia"/>
          <w:sz w:val="28"/>
          <w:szCs w:val="28"/>
        </w:rPr>
        <w:t>抄送：市农业局，市委农办，各县（市、区）农业局、扶贫办、</w:t>
      </w:r>
    </w:p>
    <w:p w:rsidR="00000000" w:rsidRDefault="00477C51">
      <w:pPr>
        <w:spacing w:line="540" w:lineRule="exact"/>
        <w:ind w:firstLineChars="400" w:firstLine="1120"/>
        <w:rPr>
          <w:rFonts w:ascii="仿宋_GB2312" w:eastAsia="仿宋_GB2312" w:hAnsi="Times New Roman" w:hint="eastAsia"/>
          <w:sz w:val="28"/>
          <w:szCs w:val="28"/>
        </w:rPr>
      </w:pPr>
      <w:r>
        <w:rPr>
          <w:rFonts w:ascii="仿宋_GB2312" w:eastAsia="仿宋_GB2312" w:hAnsi="Times New Roman" w:hint="eastAsia"/>
          <w:sz w:val="28"/>
          <w:szCs w:val="28"/>
        </w:rPr>
        <w:t>市审计局。</w:t>
      </w:r>
    </w:p>
    <w:p w:rsidR="009221EB" w:rsidRDefault="009221EB">
      <w:pPr>
        <w:spacing w:line="640" w:lineRule="exact"/>
        <w:ind w:firstLineChars="100" w:firstLine="280"/>
        <w:rPr>
          <w:rFonts w:ascii="仿宋_GB2312" w:eastAsia="仿宋_GB2312" w:hAnsi="Times New Roman"/>
          <w:sz w:val="28"/>
          <w:szCs w:val="28"/>
        </w:rPr>
      </w:pPr>
      <w:r>
        <w:rPr>
          <w:rFonts w:ascii="仿宋_GB2312" w:eastAsia="仿宋_GB2312" w:hAnsi="Times New Roman" w:hint="eastAsia"/>
          <w:noProof/>
          <w:sz w:val="28"/>
          <w:szCs w:val="28"/>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438150</wp:posOffset>
                </wp:positionV>
                <wp:extent cx="5588000" cy="0"/>
                <wp:effectExtent l="9525" t="9525" r="12700" b="952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5991C" id="Line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5pt" to="44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"/>
            </w:pict>
          </mc:Fallback>
        </mc:AlternateContent>
      </w:r>
      <w:r>
        <w:rPr>
          <w:rFonts w:ascii="仿宋_GB2312" w:eastAsia="仿宋_GB2312" w:hAnsi="Times New Roman" w:hint="eastAsia"/>
          <w:noProof/>
          <w:sz w:val="28"/>
          <w:szCs w:val="28"/>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63500</wp:posOffset>
                </wp:positionV>
                <wp:extent cx="5588000" cy="0"/>
                <wp:effectExtent l="9525" t="6350" r="12700" b="127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5D5AE" id="Line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4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"/>
            </w:pict>
          </mc:Fallback>
        </mc:AlternateContent>
      </w:r>
      <w:r w:rsidR="00477C51">
        <w:rPr>
          <w:rFonts w:ascii="仿宋_GB2312" w:eastAsia="仿宋_GB2312" w:hAnsi="Times New Roman" w:hint="eastAsia"/>
          <w:sz w:val="28"/>
          <w:szCs w:val="28"/>
        </w:rPr>
        <w:t>韶关市财政局办公室</w:t>
      </w:r>
      <w:r w:rsidR="00477C51">
        <w:rPr>
          <w:rFonts w:ascii="仿宋_GB2312" w:eastAsia="仿宋_GB2312" w:hAnsi="Times New Roman" w:hint="eastAsia"/>
          <w:sz w:val="28"/>
          <w:szCs w:val="28"/>
        </w:rPr>
        <w:t xml:space="preserve">                    2017</w:t>
      </w:r>
      <w:r w:rsidR="00477C51">
        <w:rPr>
          <w:rFonts w:ascii="仿宋_GB2312" w:eastAsia="仿宋_GB2312" w:hAnsi="Times New Roman" w:hint="eastAsia"/>
          <w:sz w:val="28"/>
          <w:szCs w:val="28"/>
        </w:rPr>
        <w:t>年</w:t>
      </w:r>
      <w:r w:rsidR="00477C51">
        <w:rPr>
          <w:rFonts w:ascii="仿宋_GB2312" w:eastAsia="仿宋_GB2312" w:hAnsi="Times New Roman" w:hint="eastAsia"/>
          <w:sz w:val="28"/>
          <w:szCs w:val="28"/>
        </w:rPr>
        <w:t>1</w:t>
      </w:r>
      <w:r w:rsidR="00477C51">
        <w:rPr>
          <w:rFonts w:ascii="仿宋_GB2312" w:eastAsia="仿宋_GB2312" w:hAnsi="Times New Roman" w:hint="eastAsia"/>
          <w:sz w:val="28"/>
          <w:szCs w:val="28"/>
        </w:rPr>
        <w:t>月</w:t>
      </w:r>
      <w:r w:rsidR="00477C51">
        <w:rPr>
          <w:rFonts w:ascii="仿宋_GB2312" w:eastAsia="仿宋_GB2312" w:hAnsi="Times New Roman" w:hint="eastAsia"/>
          <w:sz w:val="28"/>
          <w:szCs w:val="28"/>
        </w:rPr>
        <w:t>22</w:t>
      </w:r>
      <w:r w:rsidR="00477C51">
        <w:rPr>
          <w:rFonts w:ascii="仿宋_GB2312" w:eastAsia="仿宋_GB2312" w:hAnsi="Times New Roman" w:hint="eastAsia"/>
          <w:sz w:val="28"/>
          <w:szCs w:val="28"/>
        </w:rPr>
        <w:t>日印发</w:t>
      </w:r>
    </w:p>
    <w:sectPr w:rsidR="009221EB">
      <w:headerReference w:type="even" r:id="rId12"/>
      <w:headerReference w:type="default" r:id="rId13"/>
      <w:footerReference w:type="even" r:id="rId14"/>
      <w:footerReference w:type="default" r:id="rId15"/>
      <w:headerReference w:type="first" r:id="rId16"/>
      <w:footerReference w:type="first" r:id="rId17"/>
      <w:pgSz w:w="11906" w:h="16838"/>
      <w:pgMar w:top="1644" w:right="1418" w:bottom="1304" w:left="1588" w:header="851" w:footer="992" w:gutter="0"/>
      <w:pgNumType w:fmt="numberInDash"/>
      <w:cols w:space="720"/>
      <w:docGrid w:type="linesAndChars" w:linePitch="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C51" w:rsidRDefault="00477C51">
      <w:r>
        <w:separator/>
      </w:r>
    </w:p>
  </w:endnote>
  <w:endnote w:type="continuationSeparator" w:id="0">
    <w:p w:rsidR="00477C51" w:rsidRDefault="0047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77C51">
    <w:pPr>
      <w:pStyle w:val="a5"/>
      <w:framePr w:h="0" w:wrap="around" w:vAnchor="text" w:hAnchor="margin" w:xAlign="outside" w:y="1"/>
      <w:rPr>
        <w:rStyle w:val="a3"/>
      </w:rPr>
    </w:pPr>
    <w:r>
      <w:fldChar w:fldCharType="begin"/>
    </w:r>
    <w:r>
      <w:rPr>
        <w:rStyle w:val="a3"/>
      </w:rPr>
      <w:instrText xml:space="preserve">PAGE  </w:instrText>
    </w:r>
    <w:r>
      <w:fldChar w:fldCharType="separate"/>
    </w:r>
    <w:r>
      <w:fldChar w:fldCharType="end"/>
    </w:r>
  </w:p>
  <w:p w:rsidR="00000000" w:rsidRDefault="00477C51">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77C51">
    <w:pPr>
      <w:pStyle w:val="a5"/>
      <w:framePr w:h="0" w:wrap="around" w:vAnchor="text" w:hAnchor="margin" w:xAlign="outside" w:y="1"/>
      <w:rPr>
        <w:rStyle w:val="a3"/>
        <w:rFonts w:ascii="宋体" w:eastAsia="宋体" w:hAnsi="宋体"/>
        <w:sz w:val="28"/>
        <w:szCs w:val="28"/>
      </w:rPr>
    </w:pPr>
    <w:r>
      <w:rPr>
        <w:rFonts w:ascii="宋体" w:eastAsia="宋体" w:hAnsi="宋体"/>
        <w:sz w:val="28"/>
        <w:szCs w:val="28"/>
      </w:rPr>
      <w:fldChar w:fldCharType="begin"/>
    </w:r>
    <w:r>
      <w:rPr>
        <w:rStyle w:val="a3"/>
        <w:rFonts w:ascii="宋体" w:eastAsia="宋体" w:hAnsi="宋体"/>
        <w:sz w:val="28"/>
        <w:szCs w:val="28"/>
      </w:rPr>
      <w:instrText xml:space="preserve">PAGE  </w:instrText>
    </w:r>
    <w:r>
      <w:rPr>
        <w:rFonts w:ascii="宋体" w:eastAsia="宋体" w:hAnsi="宋体"/>
        <w:sz w:val="28"/>
        <w:szCs w:val="28"/>
      </w:rPr>
      <w:fldChar w:fldCharType="separate"/>
    </w:r>
    <w:r w:rsidR="00363B4A">
      <w:rPr>
        <w:rStyle w:val="a3"/>
        <w:rFonts w:ascii="宋体" w:eastAsia="宋体" w:hAnsi="宋体"/>
        <w:noProof/>
        <w:sz w:val="28"/>
        <w:szCs w:val="28"/>
      </w:rPr>
      <w:t>- 4 -</w:t>
    </w:r>
    <w:r>
      <w:rPr>
        <w:rFonts w:ascii="宋体" w:eastAsia="宋体" w:hAnsi="宋体"/>
        <w:sz w:val="28"/>
        <w:szCs w:val="28"/>
      </w:rPr>
      <w:fldChar w:fldCharType="end"/>
    </w:r>
  </w:p>
  <w:p w:rsidR="00000000" w:rsidRDefault="00477C51">
    <w:pPr>
      <w:pStyle w:val="a5"/>
      <w:ind w:right="360" w:firstLine="360"/>
      <w:jc w:val="right"/>
      <w:rPr>
        <w:rFonts w:ascii="宋体" w:eastAsia="宋体" w:hAnsi="宋体" w:hint="eastAsia"/>
        <w:sz w:val="28"/>
        <w:szCs w:val="28"/>
      </w:rPr>
    </w:pPr>
    <w:r>
      <w:rPr>
        <w:rFonts w:ascii="仿宋_GB2312"/>
        <w:sz w:val="30"/>
        <w:szCs w:val="3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77C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C51" w:rsidRDefault="00477C51">
      <w:r>
        <w:separator/>
      </w:r>
    </w:p>
  </w:footnote>
  <w:footnote w:type="continuationSeparator" w:id="0">
    <w:p w:rsidR="00477C51" w:rsidRDefault="00477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77C5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77C51">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77C5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Ht5CeYfn0erziZeP7xmPtU2VDCkIyNlk5bczXAoVMKYE7rJEHLbc6QJhTF6Y36xUUcFuATXakr5Ct85Ab5z2Q==" w:salt="PG4fEWBRtAyhzY2K4yPTR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363B4A"/>
    <w:rsid w:val="00477C51"/>
    <w:rsid w:val="00922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5C3FE8-3EBC-4727-804A-E6C549C2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style>
  <w:style w:type="character" w:customStyle="1" w:styleId="Char">
    <w:name w:val="页眉 Char"/>
    <w:link w:val="a4"/>
    <w:rPr>
      <w:rFonts w:ascii="Times New Roman" w:eastAsia="仿宋_GB2312" w:hAnsi="Times New Roman"/>
      <w:kern w:val="2"/>
      <w:sz w:val="18"/>
      <w:szCs w:val="18"/>
    </w:rPr>
  </w:style>
  <w:style w:type="character" w:customStyle="1" w:styleId="Char0">
    <w:name w:val="页脚 Char"/>
    <w:link w:val="a5"/>
    <w:rPr>
      <w:rFonts w:ascii="Times New Roman" w:eastAsia="仿宋_GB2312" w:hAnsi="Times New Roman"/>
      <w:kern w:val="2"/>
      <w:sz w:val="18"/>
      <w:szCs w:val="18"/>
    </w:rPr>
  </w:style>
  <w:style w:type="paragraph" w:styleId="a6">
    <w:name w:val="Balloon Text"/>
    <w:basedOn w:val="a"/>
    <w:rPr>
      <w:sz w:val="18"/>
      <w:szCs w:val="18"/>
    </w:rPr>
  </w:style>
  <w:style w:type="paragraph" w:styleId="a5">
    <w:name w:val="footer"/>
    <w:basedOn w:val="a"/>
    <w:link w:val="Char0"/>
    <w:pPr>
      <w:tabs>
        <w:tab w:val="center" w:pos="4153"/>
        <w:tab w:val="right" w:pos="8306"/>
      </w:tabs>
      <w:snapToGrid w:val="0"/>
      <w:jc w:val="left"/>
    </w:pPr>
    <w:rPr>
      <w:rFonts w:ascii="Times New Roman" w:eastAsia="仿宋_GB2312" w:hAnsi="Times New Roman"/>
      <w:sz w:val="18"/>
      <w:szCs w:val="18"/>
    </w:rPr>
  </w:style>
  <w:style w:type="paragraph" w:styleId="a4">
    <w:name w:val="header"/>
    <w:basedOn w:val="a"/>
    <w:link w:val="Char"/>
    <w:pPr>
      <w:pBdr>
        <w:bottom w:val="single" w:sz="6" w:space="1" w:color="auto"/>
      </w:pBdr>
      <w:tabs>
        <w:tab w:val="center" w:pos="4153"/>
        <w:tab w:val="right" w:pos="8306"/>
      </w:tabs>
      <w:snapToGrid w:val="0"/>
      <w:jc w:val="center"/>
    </w:pPr>
    <w:rPr>
      <w:rFonts w:ascii="Times New Roman" w:eastAsia="仿宋_GB2312" w:hAnsi="Times New Roman"/>
      <w:sz w:val="18"/>
      <w:szCs w:val="18"/>
    </w:rPr>
  </w:style>
  <w:style w:type="paragraph" w:customStyle="1" w:styleId="1">
    <w:name w:val="样式1"/>
    <w:basedOn w:val="a"/>
    <w:rPr>
      <w:rFonts w:ascii="Times New Roman" w:eastAsia="仿宋_GB2312" w:hAnsi="Times New Roman"/>
      <w:sz w:val="32"/>
      <w:szCs w:val="24"/>
    </w:rPr>
  </w:style>
  <w:style w:type="paragraph" w:customStyle="1" w:styleId="p0">
    <w:name w:val="p0"/>
    <w:basedOn w:val="a"/>
    <w:pPr>
      <w:widowControl/>
    </w:pPr>
    <w:rPr>
      <w:rFonts w:ascii="Times New Roman" w:hAnsi="Times New Roman"/>
      <w:kern w:val="0"/>
      <w:sz w:val="32"/>
      <w:szCs w:val="32"/>
    </w:rPr>
  </w:style>
  <w:style w:type="paragraph" w:styleId="a7">
    <w:name w:val="Normal (Web)"/>
    <w:basedOn w:val="a"/>
    <w:uiPriority w:val="99"/>
    <w:semiHidden/>
    <w:unhideWhenUsed/>
    <w:rsid w:val="009221E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gi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796</Characters>
  <Application>Microsoft Office Word</Application>
  <DocSecurity>0</DocSecurity>
  <PresentationFormat/>
  <Lines>6</Lines>
  <Paragraphs>1</Paragraphs>
  <Slides>0</Slides>
  <Notes>0</Notes>
  <HiddenSlides>0</HiddenSlides>
  <MMClips>0</MMClips>
  <ScaleCrop>false</ScaleCrop>
  <Manager/>
  <Company>Microsoft</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谢金保</dc:creator>
  <cp:keywords/>
  <dc:description/>
  <cp:lastModifiedBy>Lenovo</cp:lastModifiedBy>
  <cp:revision>1</cp:revision>
  <dcterms:created xsi:type="dcterms:W3CDTF">2017-03-14T01:48:00Z</dcterms:created>
  <dcterms:modified xsi:type="dcterms:W3CDTF">2017-03-14T01:48:00Z</dcterms:modified>
  <cp:category/>
</cp:coreProperties>
</file>