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黑体" w:hAnsi="黑体" w:eastAsia="黑体" w:cs="Times New Roman"/>
          <w:w w:val="105"/>
          <w:sz w:val="30"/>
          <w:szCs w:val="30"/>
          <w:lang w:eastAsia="zh-CN"/>
        </w:rPr>
      </w:pPr>
      <w:r>
        <w:rPr>
          <w:rFonts w:ascii="黑体" w:hAnsi="黑体" w:eastAsia="黑体" w:cs="Times New Roman"/>
          <w:w w:val="105"/>
          <w:sz w:val="30"/>
          <w:szCs w:val="30"/>
          <w:lang w:eastAsia="zh-CN"/>
        </w:rPr>
        <w:t>水土保持设施自主验收核查意见表</w:t>
      </w:r>
    </w:p>
    <w:tbl>
      <w:tblPr>
        <w:tblStyle w:val="12"/>
        <w:tblpPr w:leftFromText="180" w:rightFromText="180" w:vertAnchor="text" w:horzAnchor="page" w:tblpX="1614" w:tblpY="324"/>
        <w:tblOverlap w:val="never"/>
        <w:tblW w:w="892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8"/>
        <w:gridCol w:w="2168"/>
        <w:gridCol w:w="48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926" w:type="dxa"/>
            <w:gridSpan w:val="3"/>
            <w:vAlign w:val="center"/>
          </w:tcPr>
          <w:p>
            <w:pPr>
              <w:pStyle w:val="3"/>
              <w:jc w:val="center"/>
              <w:rPr>
                <w:rFonts w:ascii="Times New Roman" w:hAnsi="Times New Roman" w:eastAsia="仿宋_GB2312" w:cs="Times New Roman"/>
              </w:rPr>
            </w:pPr>
            <w:r>
              <w:rPr>
                <w:rFonts w:ascii="Times New Roman" w:hAnsi="Times New Roman" w:eastAsia="仿宋_GB2312" w:cs="Times New Roman"/>
                <w:b/>
                <w:bCs/>
                <w:w w:val="105"/>
              </w:rPr>
              <w:t>一、基本情况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9" w:hRule="atLeast"/>
        </w:trPr>
        <w:tc>
          <w:tcPr>
            <w:tcW w:w="1938" w:type="dxa"/>
            <w:vMerge w:val="restart"/>
            <w:vAlign w:val="center"/>
          </w:tcPr>
          <w:p>
            <w:pPr>
              <w:pStyle w:val="3"/>
              <w:jc w:val="center"/>
              <w:rPr>
                <w:rFonts w:ascii="Times New Roman" w:hAnsi="Times New Roman" w:eastAsia="仿宋_GB2312" w:cs="Times New Roman"/>
                <w:b/>
                <w:bCs/>
              </w:rPr>
            </w:pPr>
            <w:r>
              <w:rPr>
                <w:rFonts w:ascii="Times New Roman" w:hAnsi="Times New Roman" w:eastAsia="仿宋_GB2312" w:cs="Times New Roman"/>
                <w:b/>
                <w:bCs/>
                <w:w w:val="105"/>
              </w:rPr>
              <w:t>项目情况</w:t>
            </w:r>
          </w:p>
        </w:tc>
        <w:tc>
          <w:tcPr>
            <w:tcW w:w="2168" w:type="dxa"/>
            <w:vAlign w:val="center"/>
          </w:tcPr>
          <w:p>
            <w:pPr>
              <w:pStyle w:val="3"/>
              <w:jc w:val="center"/>
              <w:rPr>
                <w:rFonts w:ascii="Times New Roman" w:hAnsi="Times New Roman" w:eastAsia="仿宋_GB2312" w:cs="Times New Roman"/>
                <w:w w:val="105"/>
              </w:rPr>
            </w:pPr>
            <w:r>
              <w:rPr>
                <w:rFonts w:ascii="Times New Roman" w:hAnsi="Times New Roman" w:eastAsia="仿宋_GB2312" w:cs="Times New Roman"/>
                <w:w w:val="105"/>
              </w:rPr>
              <w:t>项目名称</w:t>
            </w:r>
          </w:p>
        </w:tc>
        <w:tc>
          <w:tcPr>
            <w:tcW w:w="4820" w:type="dxa"/>
            <w:vAlign w:val="center"/>
          </w:tcPr>
          <w:p>
            <w:pPr>
              <w:pStyle w:val="3"/>
              <w:spacing w:line="400" w:lineRule="exact"/>
              <w:jc w:val="center"/>
              <w:rPr>
                <w:rFonts w:ascii="Times New Roman" w:hAnsi="Times New Roman" w:eastAsia="仿宋_GB2312" w:cs="Times New Roman"/>
                <w:w w:val="105"/>
              </w:rPr>
            </w:pPr>
            <w:r>
              <w:rPr>
                <w:rFonts w:hint="eastAsia" w:ascii="Times New Roman" w:hAnsi="Times New Roman" w:eastAsia="仿宋_GB2312" w:cs="Times New Roman"/>
                <w:w w:val="105"/>
                <w:lang w:eastAsia="zh-CN"/>
              </w:rPr>
              <w:t>广东省南雄市棉土窝钨矿水土保持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70" w:hRule="atLeast"/>
        </w:trPr>
        <w:tc>
          <w:tcPr>
            <w:tcW w:w="1938" w:type="dxa"/>
            <w:vMerge w:val="continue"/>
            <w:tcBorders>
              <w:top w:val="nil"/>
            </w:tcBorders>
            <w:vAlign w:val="center"/>
          </w:tcPr>
          <w:p>
            <w:pPr>
              <w:pStyle w:val="3"/>
              <w:jc w:val="center"/>
              <w:rPr>
                <w:rFonts w:ascii="Times New Roman" w:hAnsi="Times New Roman" w:eastAsia="仿宋_GB2312" w:cs="Times New Roman"/>
                <w:b/>
                <w:bCs/>
                <w:lang w:eastAsia="zh-CN"/>
              </w:rPr>
            </w:pPr>
          </w:p>
        </w:tc>
        <w:tc>
          <w:tcPr>
            <w:tcW w:w="2168" w:type="dxa"/>
            <w:vAlign w:val="center"/>
          </w:tcPr>
          <w:p>
            <w:pPr>
              <w:pStyle w:val="3"/>
              <w:spacing w:line="440" w:lineRule="exact"/>
              <w:jc w:val="center"/>
              <w:rPr>
                <w:rFonts w:ascii="Times New Roman" w:hAnsi="Times New Roman" w:eastAsia="仿宋_GB2312" w:cs="Times New Roman"/>
                <w:w w:val="105"/>
                <w:lang w:eastAsia="zh-CN"/>
              </w:rPr>
            </w:pPr>
            <w:r>
              <w:rPr>
                <w:rFonts w:ascii="Times New Roman" w:hAnsi="Times New Roman" w:eastAsia="仿宋_GB2312" w:cs="Times New Roman"/>
                <w:w w:val="105"/>
                <w:sz w:val="24"/>
                <w:szCs w:val="24"/>
                <w:lang w:eastAsia="zh-CN"/>
              </w:rPr>
              <w:t>方案（含变更）批复部门、文号及时间</w:t>
            </w:r>
          </w:p>
        </w:tc>
        <w:tc>
          <w:tcPr>
            <w:tcW w:w="4820" w:type="dxa"/>
            <w:vAlign w:val="center"/>
          </w:tcPr>
          <w:p>
            <w:pPr>
              <w:pStyle w:val="3"/>
              <w:spacing w:line="440" w:lineRule="exact"/>
              <w:jc w:val="center"/>
              <w:rPr>
                <w:rFonts w:hint="default" w:ascii="Times New Roman" w:hAnsi="Times New Roman" w:eastAsia="仿宋_GB2312" w:cs="Times New Roman"/>
                <w:w w:val="105"/>
                <w:lang w:val="en-US" w:eastAsia="zh-CN"/>
              </w:rPr>
            </w:pPr>
            <w:r>
              <w:rPr>
                <w:rFonts w:hint="eastAsia" w:ascii="Times New Roman" w:hAnsi="Times New Roman" w:eastAsia="仿宋_GB2312" w:cs="Times New Roman"/>
                <w:w w:val="105"/>
                <w:lang w:val="en-US" w:eastAsia="zh-CN"/>
              </w:rPr>
              <w:t>韶关市水务局韶市水批〔2014〕61号，2014年11月13日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938" w:type="dxa"/>
            <w:vMerge w:val="continue"/>
            <w:tcBorders>
              <w:top w:val="nil"/>
            </w:tcBorders>
            <w:vAlign w:val="center"/>
          </w:tcPr>
          <w:p>
            <w:pPr>
              <w:pStyle w:val="3"/>
              <w:jc w:val="center"/>
              <w:rPr>
                <w:rFonts w:ascii="Times New Roman" w:hAnsi="Times New Roman" w:eastAsia="仿宋_GB2312" w:cs="Times New Roman"/>
                <w:b/>
                <w:bCs/>
                <w:lang w:eastAsia="zh-CN"/>
              </w:rPr>
            </w:pPr>
          </w:p>
        </w:tc>
        <w:tc>
          <w:tcPr>
            <w:tcW w:w="2168" w:type="dxa"/>
            <w:vAlign w:val="center"/>
          </w:tcPr>
          <w:p>
            <w:pPr>
              <w:pStyle w:val="3"/>
              <w:jc w:val="center"/>
              <w:rPr>
                <w:rFonts w:ascii="Times New Roman" w:hAnsi="Times New Roman" w:eastAsia="仿宋_GB2312" w:cs="Times New Roman"/>
              </w:rPr>
            </w:pPr>
            <w:r>
              <w:rPr>
                <w:rFonts w:ascii="Times New Roman" w:hAnsi="Times New Roman" w:eastAsia="仿宋_GB2312" w:cs="Times New Roman"/>
                <w:w w:val="105"/>
              </w:rPr>
              <w:t>生产建设单位</w:t>
            </w:r>
          </w:p>
        </w:tc>
        <w:tc>
          <w:tcPr>
            <w:tcW w:w="4820" w:type="dxa"/>
            <w:vAlign w:val="center"/>
          </w:tcPr>
          <w:p>
            <w:pPr>
              <w:pStyle w:val="3"/>
              <w:spacing w:line="440" w:lineRule="exact"/>
              <w:jc w:val="center"/>
              <w:rPr>
                <w:rFonts w:ascii="Times New Roman" w:hAnsi="Times New Roman" w:eastAsia="仿宋_GB2312" w:cs="Times New Roman"/>
                <w:lang w:eastAsia="zh-CN"/>
              </w:rPr>
            </w:pPr>
            <w:r>
              <w:rPr>
                <w:rFonts w:hint="eastAsia" w:ascii="Times New Roman" w:hAnsi="Times New Roman" w:eastAsia="仿宋_GB2312" w:cs="Times New Roman"/>
                <w:w w:val="105"/>
                <w:lang w:eastAsia="zh-CN"/>
              </w:rPr>
              <w:t>韶关棉土窝矿业有限公司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938" w:type="dxa"/>
            <w:vMerge w:val="continue"/>
            <w:tcBorders>
              <w:top w:val="nil"/>
            </w:tcBorders>
            <w:vAlign w:val="center"/>
          </w:tcPr>
          <w:p>
            <w:pPr>
              <w:pStyle w:val="3"/>
              <w:jc w:val="center"/>
              <w:rPr>
                <w:rFonts w:ascii="Times New Roman" w:hAnsi="Times New Roman" w:eastAsia="仿宋_GB2312" w:cs="Times New Roman"/>
                <w:b/>
                <w:bCs/>
                <w:color w:val="FF0000"/>
                <w:lang w:eastAsia="zh-CN"/>
              </w:rPr>
            </w:pPr>
          </w:p>
        </w:tc>
        <w:tc>
          <w:tcPr>
            <w:tcW w:w="2168" w:type="dxa"/>
            <w:vAlign w:val="center"/>
          </w:tcPr>
          <w:p>
            <w:pPr>
              <w:pStyle w:val="3"/>
              <w:jc w:val="center"/>
              <w:rPr>
                <w:rFonts w:ascii="Times New Roman" w:hAnsi="Times New Roman" w:eastAsia="仿宋_GB2312" w:cs="Times New Roman"/>
              </w:rPr>
            </w:pPr>
            <w:r>
              <w:rPr>
                <w:rFonts w:ascii="Times New Roman" w:hAnsi="Times New Roman" w:eastAsia="仿宋_GB2312" w:cs="Times New Roman"/>
                <w:w w:val="105"/>
              </w:rPr>
              <w:t>验收时间</w:t>
            </w:r>
          </w:p>
        </w:tc>
        <w:tc>
          <w:tcPr>
            <w:tcW w:w="4820" w:type="dxa"/>
            <w:vAlign w:val="center"/>
          </w:tcPr>
          <w:p>
            <w:pPr>
              <w:pStyle w:val="3"/>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2018年12月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938" w:type="dxa"/>
            <w:vMerge w:val="continue"/>
            <w:tcBorders>
              <w:top w:val="nil"/>
            </w:tcBorders>
            <w:vAlign w:val="center"/>
          </w:tcPr>
          <w:p>
            <w:pPr>
              <w:pStyle w:val="3"/>
              <w:jc w:val="center"/>
              <w:rPr>
                <w:rFonts w:ascii="Times New Roman" w:hAnsi="Times New Roman" w:eastAsia="仿宋_GB2312" w:cs="Times New Roman"/>
                <w:b/>
                <w:bCs/>
                <w:color w:val="FF0000"/>
              </w:rPr>
            </w:pPr>
          </w:p>
        </w:tc>
        <w:tc>
          <w:tcPr>
            <w:tcW w:w="2168" w:type="dxa"/>
            <w:vAlign w:val="center"/>
          </w:tcPr>
          <w:p>
            <w:pPr>
              <w:pStyle w:val="3"/>
              <w:spacing w:line="440" w:lineRule="exact"/>
              <w:jc w:val="center"/>
              <w:rPr>
                <w:rFonts w:ascii="Times New Roman" w:hAnsi="Times New Roman" w:eastAsia="仿宋_GB2312" w:cs="Times New Roman"/>
                <w:lang w:eastAsia="zh-CN"/>
              </w:rPr>
            </w:pPr>
            <w:r>
              <w:rPr>
                <w:rFonts w:ascii="Times New Roman" w:hAnsi="Times New Roman" w:eastAsia="仿宋_GB2312" w:cs="Times New Roman"/>
                <w:lang w:eastAsia="zh-CN"/>
              </w:rPr>
              <w:t>报备回执出具</w:t>
            </w:r>
            <w:r>
              <w:rPr>
                <w:rFonts w:ascii="Times New Roman" w:hAnsi="Times New Roman" w:eastAsia="仿宋_GB2312" w:cs="Times New Roman"/>
                <w:w w:val="105"/>
                <w:lang w:eastAsia="zh-CN"/>
              </w:rPr>
              <w:t>部门及时间</w:t>
            </w:r>
          </w:p>
        </w:tc>
        <w:tc>
          <w:tcPr>
            <w:tcW w:w="4820" w:type="dxa"/>
            <w:vAlign w:val="center"/>
          </w:tcPr>
          <w:p>
            <w:pPr>
              <w:pStyle w:val="3"/>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eastAsia="zh-CN"/>
              </w:rPr>
              <w:t>韶关市水务局，</w:t>
            </w:r>
            <w:r>
              <w:rPr>
                <w:rFonts w:hint="eastAsia" w:ascii="Times New Roman" w:hAnsi="Times New Roman" w:eastAsia="仿宋_GB2312" w:cs="Times New Roman"/>
                <w:lang w:val="en-US" w:eastAsia="zh-CN"/>
              </w:rPr>
              <w:t>2019年4月29日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938" w:type="dxa"/>
            <w:vMerge w:val="restart"/>
            <w:vAlign w:val="center"/>
          </w:tcPr>
          <w:p>
            <w:pPr>
              <w:pStyle w:val="3"/>
              <w:jc w:val="center"/>
              <w:rPr>
                <w:rFonts w:ascii="Times New Roman" w:hAnsi="Times New Roman" w:eastAsia="仿宋_GB2312" w:cs="Times New Roman"/>
                <w:b/>
                <w:bCs/>
              </w:rPr>
            </w:pPr>
            <w:r>
              <w:rPr>
                <w:rFonts w:ascii="Times New Roman" w:hAnsi="Times New Roman" w:eastAsia="仿宋_GB2312" w:cs="Times New Roman"/>
                <w:b/>
                <w:bCs/>
                <w:w w:val="105"/>
              </w:rPr>
              <w:t>核查组织情况</w:t>
            </w:r>
          </w:p>
        </w:tc>
        <w:tc>
          <w:tcPr>
            <w:tcW w:w="2168" w:type="dxa"/>
            <w:vAlign w:val="center"/>
          </w:tcPr>
          <w:p>
            <w:pPr>
              <w:pStyle w:val="3"/>
              <w:jc w:val="center"/>
              <w:rPr>
                <w:rFonts w:ascii="Times New Roman" w:hAnsi="Times New Roman" w:eastAsia="仿宋_GB2312" w:cs="Times New Roman"/>
              </w:rPr>
            </w:pPr>
            <w:r>
              <w:rPr>
                <w:rFonts w:ascii="Times New Roman" w:hAnsi="Times New Roman" w:eastAsia="仿宋_GB2312" w:cs="Times New Roman"/>
                <w:w w:val="105"/>
              </w:rPr>
              <w:t>组织单位</w:t>
            </w:r>
          </w:p>
        </w:tc>
        <w:tc>
          <w:tcPr>
            <w:tcW w:w="4820" w:type="dxa"/>
            <w:vAlign w:val="center"/>
          </w:tcPr>
          <w:p>
            <w:pPr>
              <w:pStyle w:val="3"/>
              <w:jc w:val="center"/>
              <w:rPr>
                <w:rFonts w:ascii="Times New Roman" w:hAnsi="Times New Roman" w:eastAsia="仿宋_GB2312" w:cs="Times New Roman"/>
                <w:lang w:eastAsia="zh-CN"/>
              </w:rPr>
            </w:pPr>
            <w:r>
              <w:rPr>
                <w:rFonts w:hint="eastAsia" w:ascii="Times New Roman" w:hAnsi="Times New Roman" w:eastAsia="仿宋_GB2312" w:cs="Times New Roman"/>
                <w:lang w:eastAsia="zh-CN"/>
              </w:rPr>
              <w:t>韶关市水务局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938" w:type="dxa"/>
            <w:vMerge w:val="continue"/>
            <w:tcBorders>
              <w:top w:val="nil"/>
            </w:tcBorders>
            <w:vAlign w:val="center"/>
          </w:tcPr>
          <w:p>
            <w:pPr>
              <w:pStyle w:val="3"/>
              <w:jc w:val="center"/>
              <w:rPr>
                <w:rFonts w:ascii="Times New Roman" w:hAnsi="Times New Roman" w:eastAsia="仿宋_GB2312" w:cs="Times New Roman"/>
                <w:lang w:eastAsia="zh-CN"/>
              </w:rPr>
            </w:pPr>
          </w:p>
        </w:tc>
        <w:tc>
          <w:tcPr>
            <w:tcW w:w="2168" w:type="dxa"/>
            <w:vAlign w:val="center"/>
          </w:tcPr>
          <w:p>
            <w:pPr>
              <w:pStyle w:val="3"/>
              <w:jc w:val="center"/>
              <w:rPr>
                <w:rFonts w:ascii="Times New Roman" w:hAnsi="Times New Roman" w:eastAsia="仿宋_GB2312" w:cs="Times New Roman"/>
              </w:rPr>
            </w:pPr>
            <w:r>
              <w:rPr>
                <w:rFonts w:ascii="Times New Roman" w:hAnsi="Times New Roman" w:eastAsia="仿宋_GB2312" w:cs="Times New Roman"/>
                <w:w w:val="105"/>
              </w:rPr>
              <w:t>参加单位</w:t>
            </w:r>
          </w:p>
        </w:tc>
        <w:tc>
          <w:tcPr>
            <w:tcW w:w="4820" w:type="dxa"/>
            <w:vAlign w:val="center"/>
          </w:tcPr>
          <w:p>
            <w:pPr>
              <w:pStyle w:val="3"/>
              <w:spacing w:line="440" w:lineRule="exact"/>
              <w:jc w:val="center"/>
              <w:rPr>
                <w:rFonts w:ascii="Times New Roman" w:hAnsi="Times New Roman" w:eastAsia="仿宋_GB2312" w:cs="Times New Roman"/>
                <w:w w:val="105"/>
                <w:lang w:eastAsia="zh-CN"/>
              </w:rPr>
            </w:pPr>
            <w:r>
              <w:rPr>
                <w:rFonts w:hint="eastAsia" w:ascii="Times New Roman" w:hAnsi="Times New Roman" w:eastAsia="仿宋_GB2312" w:cs="Times New Roman"/>
                <w:w w:val="105"/>
                <w:lang w:eastAsia="zh-CN"/>
              </w:rPr>
              <w:t>南雄市水务局，韶关市水政监察支队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938" w:type="dxa"/>
            <w:vMerge w:val="continue"/>
            <w:tcBorders>
              <w:top w:val="nil"/>
            </w:tcBorders>
            <w:vAlign w:val="center"/>
          </w:tcPr>
          <w:p>
            <w:pPr>
              <w:pStyle w:val="3"/>
              <w:jc w:val="center"/>
              <w:rPr>
                <w:rFonts w:ascii="Times New Roman" w:hAnsi="Times New Roman" w:eastAsia="仿宋_GB2312" w:cs="Times New Roman"/>
                <w:lang w:eastAsia="zh-CN"/>
              </w:rPr>
            </w:pPr>
          </w:p>
        </w:tc>
        <w:tc>
          <w:tcPr>
            <w:tcW w:w="2168" w:type="dxa"/>
            <w:vAlign w:val="center"/>
          </w:tcPr>
          <w:p>
            <w:pPr>
              <w:pStyle w:val="3"/>
              <w:jc w:val="center"/>
              <w:rPr>
                <w:rFonts w:ascii="Times New Roman" w:hAnsi="Times New Roman" w:eastAsia="仿宋_GB2312" w:cs="Times New Roman"/>
              </w:rPr>
            </w:pPr>
            <w:r>
              <w:rPr>
                <w:rFonts w:ascii="Times New Roman" w:hAnsi="Times New Roman" w:eastAsia="仿宋_GB2312" w:cs="Times New Roman"/>
                <w:w w:val="105"/>
              </w:rPr>
              <w:t>核查日期</w:t>
            </w:r>
          </w:p>
        </w:tc>
        <w:tc>
          <w:tcPr>
            <w:tcW w:w="4820" w:type="dxa"/>
            <w:vAlign w:val="center"/>
          </w:tcPr>
          <w:p>
            <w:pPr>
              <w:pStyle w:val="3"/>
              <w:jc w:val="center"/>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2020年6月18日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926" w:type="dxa"/>
            <w:gridSpan w:val="3"/>
            <w:vAlign w:val="center"/>
          </w:tcPr>
          <w:p>
            <w:pPr>
              <w:pStyle w:val="3"/>
              <w:jc w:val="center"/>
              <w:rPr>
                <w:rFonts w:ascii="Times New Roman" w:hAnsi="Times New Roman" w:eastAsia="仿宋_GB2312" w:cs="Times New Roman"/>
                <w:color w:val="FF0000"/>
              </w:rPr>
            </w:pPr>
            <w:r>
              <w:rPr>
                <w:rFonts w:ascii="Times New Roman" w:hAnsi="Times New Roman" w:eastAsia="仿宋_GB2312" w:cs="Times New Roman"/>
                <w:b/>
                <w:bCs/>
                <w:w w:val="105"/>
              </w:rPr>
              <w:t>二、核查情况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938" w:type="dxa"/>
            <w:vAlign w:val="center"/>
          </w:tcPr>
          <w:p>
            <w:pPr>
              <w:pStyle w:val="3"/>
              <w:spacing w:line="440" w:lineRule="exact"/>
              <w:jc w:val="center"/>
              <w:rPr>
                <w:rFonts w:ascii="Times New Roman" w:hAnsi="Times New Roman" w:eastAsia="仿宋_GB2312" w:cs="Times New Roman"/>
                <w:color w:val="FF0000"/>
                <w:w w:val="105"/>
                <w:lang w:eastAsia="zh-CN"/>
              </w:rPr>
            </w:pPr>
          </w:p>
          <w:p>
            <w:pPr>
              <w:pStyle w:val="3"/>
              <w:spacing w:line="440" w:lineRule="exact"/>
              <w:jc w:val="center"/>
              <w:rPr>
                <w:rFonts w:ascii="Times New Roman" w:hAnsi="Times New Roman" w:eastAsia="仿宋_GB2312" w:cs="Times New Roman"/>
                <w:b/>
                <w:bCs/>
                <w:w w:val="105"/>
                <w:lang w:eastAsia="zh-CN"/>
              </w:rPr>
            </w:pPr>
            <w:r>
              <w:rPr>
                <w:rFonts w:ascii="Times New Roman" w:hAnsi="Times New Roman" w:eastAsia="仿宋_GB2312" w:cs="Times New Roman"/>
                <w:b/>
                <w:bCs/>
                <w:w w:val="105"/>
                <w:lang w:eastAsia="zh-CN"/>
              </w:rPr>
              <w:t>验收主要程序履行和验收标准和条件执行情况</w:t>
            </w:r>
          </w:p>
          <w:p>
            <w:pPr>
              <w:pStyle w:val="3"/>
              <w:jc w:val="center"/>
              <w:rPr>
                <w:rFonts w:ascii="Times New Roman" w:hAnsi="Times New Roman" w:eastAsia="仿宋_GB2312" w:cs="Times New Roman"/>
                <w:color w:val="FF0000"/>
                <w:lang w:eastAsia="zh-CN"/>
              </w:rPr>
            </w:pPr>
          </w:p>
        </w:tc>
        <w:tc>
          <w:tcPr>
            <w:tcW w:w="6988" w:type="dxa"/>
            <w:gridSpan w:val="2"/>
            <w:vAlign w:val="center"/>
          </w:tcPr>
          <w:p>
            <w:pPr>
              <w:pStyle w:val="3"/>
              <w:spacing w:line="460" w:lineRule="exact"/>
              <w:ind w:firstLine="588" w:firstLineChars="200"/>
              <w:rPr>
                <w:rFonts w:ascii="Times New Roman" w:hAnsi="Times New Roman" w:eastAsia="仿宋_GB2312" w:cs="Times New Roman"/>
                <w:w w:val="105"/>
                <w:lang w:eastAsia="zh-CN"/>
              </w:rPr>
            </w:pPr>
            <w:r>
              <w:rPr>
                <w:rFonts w:ascii="Times New Roman" w:hAnsi="Times New Roman" w:eastAsia="仿宋_GB2312" w:cs="Times New Roman"/>
                <w:w w:val="105"/>
                <w:lang w:eastAsia="zh-CN"/>
              </w:rPr>
              <w:t>1.自主验收主要程序履行情况</w:t>
            </w:r>
          </w:p>
          <w:p>
            <w:pPr>
              <w:pStyle w:val="3"/>
              <w:spacing w:line="460" w:lineRule="exact"/>
              <w:ind w:firstLine="588" w:firstLineChars="200"/>
              <w:rPr>
                <w:rFonts w:ascii="Times New Roman" w:hAnsi="Times New Roman" w:eastAsia="仿宋_GB2312" w:cs="Times New Roman"/>
                <w:w w:val="105"/>
                <w:lang w:eastAsia="zh-CN"/>
              </w:rPr>
            </w:pPr>
            <w:r>
              <w:rPr>
                <w:rFonts w:ascii="Times New Roman" w:hAnsi="Times New Roman" w:eastAsia="仿宋_GB2312" w:cs="Times New Roman"/>
                <w:w w:val="105"/>
                <w:lang w:eastAsia="zh-CN"/>
              </w:rPr>
              <w:t>20</w:t>
            </w:r>
            <w:r>
              <w:rPr>
                <w:rFonts w:hint="eastAsia" w:ascii="Times New Roman" w:hAnsi="Times New Roman" w:eastAsia="仿宋_GB2312" w:cs="Times New Roman"/>
                <w:w w:val="105"/>
                <w:lang w:val="en-US" w:eastAsia="zh-CN"/>
              </w:rPr>
              <w:t>18</w:t>
            </w:r>
            <w:r>
              <w:rPr>
                <w:rFonts w:ascii="Times New Roman" w:hAnsi="Times New Roman" w:eastAsia="仿宋_GB2312" w:cs="Times New Roman"/>
                <w:w w:val="105"/>
                <w:lang w:eastAsia="zh-CN"/>
              </w:rPr>
              <w:t>年</w:t>
            </w:r>
            <w:r>
              <w:rPr>
                <w:rFonts w:hint="eastAsia" w:ascii="Times New Roman" w:hAnsi="Times New Roman" w:eastAsia="仿宋_GB2312" w:cs="Times New Roman"/>
                <w:w w:val="105"/>
                <w:lang w:val="en-US" w:eastAsia="zh-CN"/>
              </w:rPr>
              <w:t>12</w:t>
            </w:r>
            <w:r>
              <w:rPr>
                <w:rFonts w:ascii="Times New Roman" w:hAnsi="Times New Roman" w:eastAsia="仿宋_GB2312" w:cs="Times New Roman"/>
                <w:w w:val="105"/>
                <w:lang w:eastAsia="zh-CN"/>
              </w:rPr>
              <w:t>月</w:t>
            </w:r>
            <w:r>
              <w:rPr>
                <w:rFonts w:hint="eastAsia" w:ascii="Times New Roman" w:hAnsi="Times New Roman" w:eastAsia="仿宋_GB2312" w:cs="Times New Roman"/>
                <w:w w:val="105"/>
                <w:lang w:eastAsia="zh-CN"/>
              </w:rPr>
              <w:t>韶关棉土窝矿业有限公司委托了韶关市水利水电勘测设计咨询有限公司</w:t>
            </w:r>
            <w:r>
              <w:rPr>
                <w:rFonts w:ascii="Times New Roman" w:hAnsi="Times New Roman" w:eastAsia="仿宋_GB2312" w:cs="Times New Roman"/>
                <w:w w:val="105"/>
                <w:lang w:eastAsia="zh-CN"/>
              </w:rPr>
              <w:t>编制完成《</w:t>
            </w:r>
            <w:r>
              <w:rPr>
                <w:rFonts w:hint="eastAsia" w:ascii="Times New Roman" w:hAnsi="Times New Roman" w:eastAsia="仿宋_GB2312" w:cs="Times New Roman"/>
                <w:w w:val="105"/>
                <w:lang w:eastAsia="zh-CN"/>
              </w:rPr>
              <w:t>广东省南雄市棉土窝钨矿水土保持</w:t>
            </w:r>
            <w:r>
              <w:rPr>
                <w:rFonts w:ascii="Times New Roman" w:hAnsi="Times New Roman" w:eastAsia="仿宋_GB2312" w:cs="Times New Roman"/>
                <w:w w:val="105"/>
                <w:lang w:eastAsia="zh-CN"/>
              </w:rPr>
              <w:t>设施验收报告》，验收报告结论为</w:t>
            </w:r>
            <w:r>
              <w:rPr>
                <w:rFonts w:hint="eastAsia" w:ascii="Times New Roman" w:hAnsi="Times New Roman" w:eastAsia="仿宋_GB2312" w:cs="Times New Roman"/>
                <w:w w:val="105"/>
                <w:lang w:eastAsia="zh-CN"/>
              </w:rPr>
              <w:t>符合水土保持设施验收条件</w:t>
            </w:r>
            <w:r>
              <w:rPr>
                <w:rFonts w:ascii="Times New Roman" w:hAnsi="Times New Roman" w:eastAsia="仿宋_GB2312" w:cs="Times New Roman"/>
                <w:w w:val="105"/>
                <w:lang w:eastAsia="zh-CN"/>
              </w:rPr>
              <w:t>。</w:t>
            </w:r>
          </w:p>
          <w:p>
            <w:pPr>
              <w:pStyle w:val="3"/>
              <w:spacing w:line="460" w:lineRule="exact"/>
              <w:ind w:firstLine="588" w:firstLineChars="200"/>
              <w:rPr>
                <w:rFonts w:ascii="Times New Roman" w:hAnsi="Times New Roman" w:eastAsia="仿宋_GB2312" w:cs="Times New Roman"/>
                <w:w w:val="105"/>
                <w:lang w:eastAsia="zh-CN"/>
              </w:rPr>
            </w:pPr>
            <w:r>
              <w:rPr>
                <w:rFonts w:ascii="Times New Roman" w:hAnsi="Times New Roman" w:eastAsia="仿宋_GB2312" w:cs="Times New Roman"/>
                <w:w w:val="105"/>
                <w:lang w:eastAsia="zh-CN"/>
              </w:rPr>
              <w:t>2.水土保持方案编报审批及后续设计情况</w:t>
            </w:r>
          </w:p>
          <w:p>
            <w:pPr>
              <w:pStyle w:val="3"/>
              <w:spacing w:line="460" w:lineRule="exact"/>
              <w:ind w:firstLine="588" w:firstLineChars="200"/>
              <w:rPr>
                <w:rFonts w:ascii="Times New Roman" w:hAnsi="Times New Roman" w:eastAsia="仿宋_GB2312" w:cs="Times New Roman"/>
                <w:w w:val="105"/>
                <w:lang w:eastAsia="zh-CN"/>
              </w:rPr>
            </w:pPr>
            <w:r>
              <w:rPr>
                <w:rFonts w:hint="eastAsia" w:ascii="Times New Roman" w:hAnsi="Times New Roman" w:eastAsia="仿宋_GB2312" w:cs="Times New Roman"/>
                <w:w w:val="105"/>
                <w:lang w:val="en-US" w:eastAsia="zh-CN"/>
              </w:rPr>
              <w:t>2014年11月13日，韶关市水务局以韶市水批〔2014〕61号批复了</w:t>
            </w:r>
            <w:r>
              <w:rPr>
                <w:rFonts w:hint="eastAsia" w:ascii="Times New Roman" w:hAnsi="Times New Roman" w:eastAsia="仿宋_GB2312" w:cs="Times New Roman"/>
                <w:w w:val="105"/>
                <w:lang w:eastAsia="zh-CN"/>
              </w:rPr>
              <w:t>本项目</w:t>
            </w:r>
            <w:r>
              <w:rPr>
                <w:rFonts w:ascii="Times New Roman" w:hAnsi="Times New Roman" w:eastAsia="仿宋_GB2312" w:cs="Times New Roman"/>
                <w:w w:val="105"/>
                <w:lang w:eastAsia="zh-CN"/>
              </w:rPr>
              <w:t>的水土保持方案</w:t>
            </w:r>
            <w:r>
              <w:rPr>
                <w:rFonts w:hint="eastAsia" w:ascii="Times New Roman" w:hAnsi="Times New Roman" w:eastAsia="仿宋_GB2312" w:cs="Times New Roman"/>
                <w:w w:val="105"/>
                <w:lang w:val="en-US" w:eastAsia="zh-CN"/>
              </w:rPr>
              <w:t>。</w:t>
            </w:r>
            <w:r>
              <w:rPr>
                <w:rFonts w:ascii="Times New Roman" w:hAnsi="Times New Roman" w:eastAsia="仿宋_GB2312" w:cs="Times New Roman"/>
                <w:w w:val="105"/>
                <w:lang w:eastAsia="zh-CN"/>
              </w:rPr>
              <w:t>工程无重大变更，本项目无需履行水土保持变更手续</w:t>
            </w:r>
            <w:r>
              <w:rPr>
                <w:rFonts w:hint="eastAsia" w:ascii="Times New Roman" w:hAnsi="Times New Roman" w:eastAsia="仿宋_GB2312" w:cs="Times New Roman"/>
                <w:w w:val="105"/>
                <w:lang w:eastAsia="zh-CN"/>
              </w:rPr>
              <w:t>。</w:t>
            </w:r>
          </w:p>
          <w:p>
            <w:pPr>
              <w:pStyle w:val="3"/>
              <w:spacing w:line="460" w:lineRule="exact"/>
              <w:ind w:firstLine="588" w:firstLineChars="200"/>
              <w:rPr>
                <w:rFonts w:ascii="Times New Roman" w:hAnsi="Times New Roman" w:eastAsia="仿宋_GB2312" w:cs="Times New Roman"/>
                <w:w w:val="105"/>
                <w:lang w:eastAsia="zh-CN"/>
              </w:rPr>
            </w:pPr>
            <w:r>
              <w:rPr>
                <w:rFonts w:ascii="Times New Roman" w:hAnsi="Times New Roman" w:eastAsia="仿宋_GB2312" w:cs="Times New Roman"/>
                <w:w w:val="105"/>
                <w:lang w:eastAsia="zh-CN"/>
              </w:rPr>
              <w:t>3.水土保持监测开展情况</w:t>
            </w:r>
          </w:p>
          <w:p>
            <w:pPr>
              <w:pStyle w:val="3"/>
              <w:spacing w:line="460" w:lineRule="exact"/>
              <w:ind w:firstLine="588" w:firstLineChars="200"/>
              <w:rPr>
                <w:rFonts w:ascii="Times New Roman" w:hAnsi="Times New Roman" w:eastAsia="仿宋_GB2312" w:cs="Times New Roman"/>
                <w:w w:val="105"/>
                <w:lang w:eastAsia="zh-CN"/>
              </w:rPr>
            </w:pPr>
            <w:r>
              <w:rPr>
                <w:rFonts w:ascii="Times New Roman" w:hAnsi="Times New Roman" w:eastAsia="仿宋_GB2312" w:cs="Times New Roman"/>
                <w:w w:val="105"/>
                <w:lang w:eastAsia="zh-CN"/>
              </w:rPr>
              <w:t>20</w:t>
            </w:r>
            <w:r>
              <w:rPr>
                <w:rFonts w:hint="eastAsia" w:ascii="Times New Roman" w:hAnsi="Times New Roman" w:eastAsia="仿宋_GB2312" w:cs="Times New Roman"/>
                <w:w w:val="105"/>
                <w:lang w:val="en-US" w:eastAsia="zh-CN"/>
              </w:rPr>
              <w:t>18</w:t>
            </w:r>
            <w:r>
              <w:rPr>
                <w:rFonts w:ascii="Times New Roman" w:hAnsi="Times New Roman" w:eastAsia="仿宋_GB2312" w:cs="Times New Roman"/>
                <w:w w:val="105"/>
                <w:lang w:eastAsia="zh-CN"/>
              </w:rPr>
              <w:t>年</w:t>
            </w:r>
            <w:r>
              <w:rPr>
                <w:rFonts w:hint="eastAsia" w:ascii="Times New Roman" w:hAnsi="Times New Roman" w:eastAsia="仿宋_GB2312" w:cs="Times New Roman"/>
                <w:w w:val="105"/>
                <w:lang w:val="en-US" w:eastAsia="zh-CN"/>
              </w:rPr>
              <w:t>12</w:t>
            </w:r>
            <w:r>
              <w:rPr>
                <w:rFonts w:ascii="Times New Roman" w:hAnsi="Times New Roman" w:eastAsia="仿宋_GB2312" w:cs="Times New Roman"/>
                <w:w w:val="105"/>
                <w:lang w:eastAsia="zh-CN"/>
              </w:rPr>
              <w:t>月</w:t>
            </w:r>
            <w:r>
              <w:rPr>
                <w:rFonts w:hint="eastAsia" w:ascii="Times New Roman" w:hAnsi="Times New Roman" w:eastAsia="仿宋_GB2312" w:cs="Times New Roman"/>
                <w:w w:val="105"/>
                <w:lang w:eastAsia="zh-CN"/>
              </w:rPr>
              <w:t>，</w:t>
            </w:r>
            <w:r>
              <w:rPr>
                <w:rFonts w:ascii="Times New Roman" w:hAnsi="Times New Roman" w:eastAsia="仿宋_GB2312" w:cs="Times New Roman"/>
                <w:w w:val="105"/>
                <w:lang w:eastAsia="zh-CN"/>
              </w:rPr>
              <w:t>建设单位</w:t>
            </w:r>
            <w:r>
              <w:rPr>
                <w:rFonts w:hint="eastAsia" w:ascii="Times New Roman" w:hAnsi="Times New Roman" w:eastAsia="仿宋_GB2312" w:cs="Times New Roman"/>
                <w:w w:val="105"/>
                <w:lang w:eastAsia="zh-CN"/>
              </w:rPr>
              <w:t>委托了韶关市水利水电勘测设计咨询有限公司</w:t>
            </w:r>
            <w:r>
              <w:rPr>
                <w:rFonts w:ascii="Times New Roman" w:hAnsi="Times New Roman" w:eastAsia="仿宋_GB2312" w:cs="Times New Roman"/>
                <w:w w:val="105"/>
                <w:lang w:eastAsia="zh-CN"/>
              </w:rPr>
              <w:t>完成了《</w:t>
            </w:r>
            <w:r>
              <w:rPr>
                <w:rFonts w:hint="eastAsia" w:ascii="Times New Roman" w:hAnsi="Times New Roman" w:eastAsia="仿宋_GB2312" w:cs="Times New Roman"/>
                <w:w w:val="105"/>
                <w:lang w:eastAsia="zh-CN"/>
              </w:rPr>
              <w:t>广东省南雄市棉土窝钨矿水土保持</w:t>
            </w:r>
            <w:r>
              <w:rPr>
                <w:rFonts w:ascii="Times New Roman" w:hAnsi="Times New Roman" w:eastAsia="仿宋_GB2312" w:cs="Times New Roman"/>
                <w:w w:val="105"/>
                <w:lang w:eastAsia="zh-CN"/>
              </w:rPr>
              <w:t>监测总结报告》</w:t>
            </w:r>
            <w:r>
              <w:rPr>
                <w:rFonts w:hint="eastAsia" w:ascii="Times New Roman" w:hAnsi="Times New Roman" w:eastAsia="仿宋_GB2312" w:cs="Times New Roman"/>
                <w:w w:val="105"/>
                <w:lang w:eastAsia="zh-CN"/>
              </w:rPr>
              <w:t>。</w:t>
            </w:r>
          </w:p>
          <w:p>
            <w:pPr>
              <w:pStyle w:val="3"/>
              <w:spacing w:line="460" w:lineRule="exact"/>
              <w:ind w:firstLine="588" w:firstLineChars="200"/>
              <w:rPr>
                <w:rFonts w:ascii="Times New Roman" w:hAnsi="Times New Roman" w:eastAsia="仿宋_GB2312" w:cs="Times New Roman"/>
                <w:w w:val="105"/>
                <w:lang w:eastAsia="zh-CN"/>
              </w:rPr>
            </w:pPr>
            <w:r>
              <w:rPr>
                <w:rFonts w:ascii="Times New Roman" w:hAnsi="Times New Roman" w:eastAsia="仿宋_GB2312" w:cs="Times New Roman"/>
                <w:w w:val="105"/>
                <w:lang w:eastAsia="zh-CN"/>
              </w:rPr>
              <w:t>4.水土保持监理开展情况</w:t>
            </w:r>
          </w:p>
          <w:p>
            <w:pPr>
              <w:pStyle w:val="3"/>
              <w:spacing w:line="460" w:lineRule="exact"/>
              <w:ind w:firstLine="588" w:firstLineChars="200"/>
              <w:rPr>
                <w:rFonts w:ascii="Times New Roman" w:hAnsi="Times New Roman" w:eastAsia="仿宋_GB2312" w:cs="Times New Roman"/>
                <w:w w:val="105"/>
                <w:lang w:eastAsia="zh-CN"/>
              </w:rPr>
            </w:pPr>
            <w:r>
              <w:rPr>
                <w:rFonts w:hint="eastAsia" w:ascii="Times New Roman" w:hAnsi="Times New Roman" w:eastAsia="仿宋_GB2312" w:cs="Times New Roman"/>
                <w:w w:val="105"/>
                <w:lang w:eastAsia="zh-CN"/>
              </w:rPr>
              <w:t>无开展。</w:t>
            </w:r>
          </w:p>
          <w:p>
            <w:pPr>
              <w:pStyle w:val="3"/>
              <w:spacing w:line="460" w:lineRule="exact"/>
              <w:ind w:firstLine="588" w:firstLineChars="200"/>
              <w:rPr>
                <w:rFonts w:ascii="Times New Roman" w:hAnsi="Times New Roman" w:eastAsia="仿宋_GB2312" w:cs="Times New Roman"/>
                <w:w w:val="105"/>
                <w:lang w:eastAsia="zh-CN"/>
              </w:rPr>
            </w:pPr>
            <w:r>
              <w:rPr>
                <w:rFonts w:ascii="Times New Roman" w:hAnsi="Times New Roman" w:eastAsia="仿宋_GB2312" w:cs="Times New Roman"/>
                <w:w w:val="105"/>
                <w:lang w:eastAsia="zh-CN"/>
              </w:rPr>
              <w:t>5.废弃土石渣堆置情况</w:t>
            </w:r>
          </w:p>
          <w:p>
            <w:pPr>
              <w:pStyle w:val="3"/>
              <w:spacing w:line="460" w:lineRule="exact"/>
              <w:ind w:firstLine="588" w:firstLineChars="200"/>
              <w:rPr>
                <w:rFonts w:ascii="Times New Roman" w:hAnsi="Times New Roman" w:eastAsia="仿宋_GB2312" w:cs="Times New Roman"/>
                <w:w w:val="105"/>
                <w:lang w:eastAsia="zh-CN"/>
              </w:rPr>
            </w:pPr>
            <w:r>
              <w:rPr>
                <w:rFonts w:hint="eastAsia" w:ascii="Times New Roman" w:hAnsi="Times New Roman" w:eastAsia="仿宋_GB2312" w:cs="Times New Roman"/>
                <w:w w:val="105"/>
                <w:lang w:eastAsia="zh-CN"/>
              </w:rPr>
              <w:t>废石场区有水保治理措施，措施不到位。</w:t>
            </w:r>
          </w:p>
          <w:p>
            <w:pPr>
              <w:pStyle w:val="3"/>
              <w:spacing w:line="460" w:lineRule="exact"/>
              <w:ind w:firstLine="588" w:firstLineChars="200"/>
              <w:rPr>
                <w:rFonts w:ascii="Times New Roman" w:hAnsi="Times New Roman" w:eastAsia="仿宋_GB2312" w:cs="Times New Roman"/>
                <w:w w:val="105"/>
                <w:lang w:eastAsia="zh-CN"/>
              </w:rPr>
            </w:pPr>
            <w:r>
              <w:rPr>
                <w:rFonts w:ascii="Times New Roman" w:hAnsi="Times New Roman" w:eastAsia="仿宋_GB2312" w:cs="Times New Roman"/>
                <w:w w:val="105"/>
                <w:lang w:eastAsia="zh-CN"/>
              </w:rPr>
              <w:t>6.水土保持措施落实情况</w:t>
            </w:r>
          </w:p>
          <w:p>
            <w:pPr>
              <w:pStyle w:val="3"/>
              <w:spacing w:line="460" w:lineRule="exact"/>
              <w:ind w:firstLine="588" w:firstLineChars="200"/>
              <w:rPr>
                <w:rFonts w:ascii="Times New Roman" w:hAnsi="Times New Roman" w:eastAsia="仿宋_GB2312" w:cs="Times New Roman"/>
                <w:w w:val="105"/>
                <w:lang w:eastAsia="zh-CN"/>
              </w:rPr>
            </w:pPr>
            <w:r>
              <w:rPr>
                <w:rFonts w:hint="eastAsia" w:ascii="Times New Roman" w:hAnsi="Times New Roman" w:eastAsia="仿宋_GB2312" w:cs="Times New Roman"/>
                <w:w w:val="105"/>
                <w:lang w:eastAsia="zh-CN"/>
              </w:rPr>
              <w:t>尾矿区仍在使用，废石场区水保措施没有完全落实到位，</w:t>
            </w:r>
            <w:r>
              <w:rPr>
                <w:rFonts w:ascii="Times New Roman" w:hAnsi="Times New Roman" w:eastAsia="仿宋_GB2312" w:cs="Times New Roman"/>
                <w:w w:val="105"/>
                <w:lang w:eastAsia="zh-CN"/>
              </w:rPr>
              <w:t>本项目</w:t>
            </w:r>
            <w:r>
              <w:rPr>
                <w:rFonts w:hint="eastAsia" w:ascii="Times New Roman" w:hAnsi="Times New Roman" w:eastAsia="仿宋_GB2312" w:cs="Times New Roman"/>
                <w:w w:val="105"/>
                <w:lang w:eastAsia="zh-CN"/>
              </w:rPr>
              <w:t>其他</w:t>
            </w:r>
            <w:r>
              <w:rPr>
                <w:rFonts w:ascii="Times New Roman" w:hAnsi="Times New Roman" w:eastAsia="仿宋_GB2312" w:cs="Times New Roman"/>
                <w:w w:val="105"/>
                <w:lang w:eastAsia="zh-CN"/>
              </w:rPr>
              <w:t>建设区域基本按照水土保持方案的要求落实了水土保持措施。</w:t>
            </w:r>
          </w:p>
          <w:p>
            <w:pPr>
              <w:pStyle w:val="3"/>
              <w:spacing w:line="460" w:lineRule="exact"/>
              <w:ind w:firstLine="588" w:firstLineChars="200"/>
              <w:rPr>
                <w:rFonts w:ascii="Times New Roman" w:hAnsi="Times New Roman" w:eastAsia="仿宋_GB2312" w:cs="Times New Roman"/>
                <w:w w:val="105"/>
                <w:lang w:eastAsia="zh-CN"/>
              </w:rPr>
            </w:pPr>
            <w:r>
              <w:rPr>
                <w:rFonts w:ascii="Times New Roman" w:hAnsi="Times New Roman" w:eastAsia="仿宋_GB2312" w:cs="Times New Roman"/>
                <w:w w:val="105"/>
                <w:lang w:eastAsia="zh-CN"/>
              </w:rPr>
              <w:t>7.水土流失防治指标完成情况</w:t>
            </w:r>
          </w:p>
          <w:p>
            <w:pPr>
              <w:pStyle w:val="3"/>
              <w:spacing w:line="460" w:lineRule="exact"/>
              <w:ind w:firstLine="588" w:firstLineChars="200"/>
              <w:rPr>
                <w:rFonts w:ascii="Times New Roman" w:hAnsi="Times New Roman" w:eastAsia="仿宋_GB2312" w:cs="Times New Roman"/>
                <w:w w:val="105"/>
                <w:lang w:eastAsia="zh-CN"/>
              </w:rPr>
            </w:pPr>
            <w:r>
              <w:rPr>
                <w:rFonts w:ascii="Times New Roman" w:hAnsi="Times New Roman" w:eastAsia="仿宋_GB2312" w:cs="Times New Roman"/>
                <w:w w:val="105"/>
                <w:lang w:eastAsia="zh-CN"/>
              </w:rPr>
              <w:t>根据水土保持设施验收报告及监测总结报告，</w:t>
            </w:r>
            <w:r>
              <w:rPr>
                <w:rFonts w:hint="eastAsia" w:ascii="Times New Roman" w:hAnsi="Times New Roman" w:eastAsia="仿宋_GB2312" w:cs="Times New Roman"/>
                <w:w w:val="105"/>
                <w:lang w:eastAsia="zh-CN"/>
              </w:rPr>
              <w:t>因采矿延期，废石场、尾矿库和矿石堆场仍继续使用，</w:t>
            </w:r>
            <w:r>
              <w:rPr>
                <w:rFonts w:ascii="Times New Roman" w:hAnsi="Times New Roman" w:eastAsia="仿宋_GB2312" w:cs="Times New Roman"/>
                <w:w w:val="105"/>
                <w:lang w:eastAsia="zh-CN"/>
              </w:rPr>
              <w:t>水土流失防治指标</w:t>
            </w:r>
            <w:r>
              <w:rPr>
                <w:rFonts w:hint="eastAsia" w:ascii="Times New Roman" w:hAnsi="Times New Roman" w:eastAsia="仿宋_GB2312" w:cs="Times New Roman"/>
                <w:w w:val="105"/>
                <w:lang w:eastAsia="zh-CN"/>
              </w:rPr>
              <w:t>没有</w:t>
            </w:r>
            <w:r>
              <w:rPr>
                <w:rFonts w:ascii="Times New Roman" w:hAnsi="Times New Roman" w:eastAsia="仿宋_GB2312" w:cs="Times New Roman"/>
                <w:w w:val="105"/>
                <w:lang w:eastAsia="zh-CN"/>
              </w:rPr>
              <w:t>达到了水土保持方案确定的目标值。经</w:t>
            </w:r>
            <w:r>
              <w:rPr>
                <w:rFonts w:hint="eastAsia" w:ascii="Times New Roman" w:hAnsi="Times New Roman" w:eastAsia="仿宋_GB2312" w:cs="Times New Roman"/>
                <w:w w:val="105"/>
                <w:lang w:eastAsia="zh-CN"/>
              </w:rPr>
              <w:t>现场检查及</w:t>
            </w:r>
            <w:r>
              <w:rPr>
                <w:rFonts w:ascii="Times New Roman" w:hAnsi="Times New Roman" w:eastAsia="仿宋_GB2312" w:cs="Times New Roman"/>
                <w:w w:val="105"/>
                <w:lang w:eastAsia="zh-CN"/>
              </w:rPr>
              <w:t>查阅资料，核查组认为水土保持设施验收报告及监测总结报告计算的水土流失防治指标值基本可信。</w:t>
            </w:r>
          </w:p>
          <w:p>
            <w:pPr>
              <w:pStyle w:val="3"/>
              <w:spacing w:line="460" w:lineRule="exact"/>
              <w:ind w:firstLine="588" w:firstLineChars="200"/>
              <w:rPr>
                <w:rFonts w:ascii="Times New Roman" w:hAnsi="Times New Roman" w:eastAsia="仿宋_GB2312" w:cs="Times New Roman"/>
                <w:w w:val="105"/>
                <w:lang w:eastAsia="zh-CN"/>
              </w:rPr>
            </w:pPr>
            <w:r>
              <w:rPr>
                <w:rFonts w:ascii="Times New Roman" w:hAnsi="Times New Roman" w:eastAsia="仿宋_GB2312" w:cs="Times New Roman"/>
                <w:w w:val="105"/>
                <w:lang w:eastAsia="zh-CN"/>
              </w:rPr>
              <w:t>8.水土保持设施验收报告、监测总结报告编制情况</w:t>
            </w:r>
          </w:p>
          <w:p>
            <w:pPr>
              <w:pStyle w:val="3"/>
              <w:spacing w:line="460" w:lineRule="exact"/>
              <w:ind w:firstLine="588" w:firstLineChars="200"/>
              <w:rPr>
                <w:rFonts w:ascii="Times New Roman" w:hAnsi="Times New Roman" w:eastAsia="仿宋_GB2312" w:cs="Times New Roman"/>
                <w:w w:val="105"/>
                <w:lang w:eastAsia="zh-CN"/>
              </w:rPr>
            </w:pPr>
            <w:r>
              <w:rPr>
                <w:rFonts w:ascii="Times New Roman" w:hAnsi="Times New Roman" w:eastAsia="仿宋_GB2312" w:cs="Times New Roman"/>
                <w:w w:val="105"/>
                <w:lang w:eastAsia="zh-CN"/>
              </w:rPr>
              <w:t>20</w:t>
            </w:r>
            <w:r>
              <w:rPr>
                <w:rFonts w:hint="eastAsia" w:ascii="Times New Roman" w:hAnsi="Times New Roman" w:eastAsia="仿宋_GB2312" w:cs="Times New Roman"/>
                <w:w w:val="105"/>
                <w:lang w:val="en-US" w:eastAsia="zh-CN"/>
              </w:rPr>
              <w:t>18</w:t>
            </w:r>
            <w:r>
              <w:rPr>
                <w:rFonts w:ascii="Times New Roman" w:hAnsi="Times New Roman" w:eastAsia="仿宋_GB2312" w:cs="Times New Roman"/>
                <w:w w:val="105"/>
                <w:lang w:eastAsia="zh-CN"/>
              </w:rPr>
              <w:t>年</w:t>
            </w:r>
            <w:r>
              <w:rPr>
                <w:rFonts w:hint="eastAsia" w:ascii="Times New Roman" w:hAnsi="Times New Roman" w:eastAsia="仿宋_GB2312" w:cs="Times New Roman"/>
                <w:w w:val="105"/>
                <w:lang w:val="en-US" w:eastAsia="zh-CN"/>
              </w:rPr>
              <w:t>12</w:t>
            </w:r>
            <w:r>
              <w:rPr>
                <w:rFonts w:ascii="Times New Roman" w:hAnsi="Times New Roman" w:eastAsia="仿宋_GB2312" w:cs="Times New Roman"/>
                <w:w w:val="105"/>
                <w:lang w:eastAsia="zh-CN"/>
              </w:rPr>
              <w:t>月</w:t>
            </w:r>
            <w:r>
              <w:rPr>
                <w:rFonts w:hint="eastAsia" w:ascii="Times New Roman" w:hAnsi="Times New Roman" w:eastAsia="仿宋_GB2312" w:cs="Times New Roman"/>
                <w:w w:val="105"/>
                <w:lang w:eastAsia="zh-CN"/>
              </w:rPr>
              <w:t>，韶关棉土窝矿业有限公司</w:t>
            </w:r>
            <w:r>
              <w:rPr>
                <w:rFonts w:ascii="Times New Roman" w:hAnsi="Times New Roman" w:eastAsia="仿宋_GB2312" w:cs="Times New Roman"/>
                <w:w w:val="105"/>
                <w:lang w:eastAsia="zh-CN"/>
              </w:rPr>
              <w:t>提交了《</w:t>
            </w:r>
            <w:r>
              <w:rPr>
                <w:rFonts w:hint="eastAsia" w:ascii="Times New Roman" w:hAnsi="Times New Roman" w:eastAsia="仿宋_GB2312" w:cs="Times New Roman"/>
                <w:w w:val="105"/>
                <w:lang w:eastAsia="zh-CN"/>
              </w:rPr>
              <w:t>广东省南雄市棉土窝钨矿水土保持</w:t>
            </w:r>
            <w:r>
              <w:rPr>
                <w:rFonts w:ascii="Times New Roman" w:hAnsi="Times New Roman" w:eastAsia="仿宋_GB2312" w:cs="Times New Roman"/>
                <w:w w:val="105"/>
                <w:lang w:eastAsia="zh-CN"/>
              </w:rPr>
              <w:t>设施验收报告》</w:t>
            </w:r>
            <w:r>
              <w:rPr>
                <w:rFonts w:hint="eastAsia" w:ascii="Times New Roman" w:hAnsi="Times New Roman" w:eastAsia="仿宋_GB2312" w:cs="Times New Roman"/>
                <w:w w:val="105"/>
                <w:lang w:eastAsia="zh-CN"/>
              </w:rPr>
              <w:t>和</w:t>
            </w:r>
            <w:r>
              <w:rPr>
                <w:rFonts w:ascii="Times New Roman" w:hAnsi="Times New Roman" w:eastAsia="仿宋_GB2312" w:cs="Times New Roman"/>
                <w:w w:val="105"/>
                <w:lang w:eastAsia="zh-CN"/>
              </w:rPr>
              <w:t>《</w:t>
            </w:r>
            <w:r>
              <w:rPr>
                <w:rFonts w:hint="eastAsia" w:ascii="Times New Roman" w:hAnsi="Times New Roman" w:eastAsia="仿宋_GB2312" w:cs="Times New Roman"/>
                <w:w w:val="105"/>
                <w:lang w:eastAsia="zh-CN"/>
              </w:rPr>
              <w:t>广东省南雄市棉土窝钨矿水土保持</w:t>
            </w:r>
            <w:r>
              <w:rPr>
                <w:rFonts w:ascii="Times New Roman" w:hAnsi="Times New Roman" w:eastAsia="仿宋_GB2312" w:cs="Times New Roman"/>
                <w:w w:val="105"/>
                <w:lang w:eastAsia="zh-CN"/>
              </w:rPr>
              <w:t>设施验收</w:t>
            </w:r>
            <w:r>
              <w:rPr>
                <w:rFonts w:hint="eastAsia" w:ascii="Times New Roman" w:hAnsi="Times New Roman" w:eastAsia="仿宋_GB2312" w:cs="Times New Roman"/>
                <w:w w:val="105"/>
                <w:lang w:eastAsia="zh-CN"/>
              </w:rPr>
              <w:t>鉴定书</w:t>
            </w:r>
            <w:r>
              <w:rPr>
                <w:rFonts w:ascii="Times New Roman" w:hAnsi="Times New Roman" w:eastAsia="仿宋_GB2312" w:cs="Times New Roman"/>
                <w:w w:val="105"/>
                <w:lang w:eastAsia="zh-CN"/>
              </w:rPr>
              <w:t>》。经</w:t>
            </w:r>
            <w:r>
              <w:rPr>
                <w:rFonts w:hint="eastAsia" w:ascii="Times New Roman" w:hAnsi="Times New Roman" w:eastAsia="仿宋_GB2312" w:cs="Times New Roman"/>
                <w:w w:val="105"/>
                <w:lang w:eastAsia="zh-CN"/>
              </w:rPr>
              <w:t>现场检查和</w:t>
            </w:r>
            <w:r>
              <w:rPr>
                <w:rFonts w:ascii="Times New Roman" w:hAnsi="Times New Roman" w:eastAsia="仿宋_GB2312" w:cs="Times New Roman"/>
                <w:w w:val="105"/>
                <w:lang w:eastAsia="zh-CN"/>
              </w:rPr>
              <w:t>查阅相关报告，核查组认为工程</w:t>
            </w:r>
            <w:r>
              <w:rPr>
                <w:rFonts w:hint="eastAsia" w:ascii="Times New Roman" w:hAnsi="Times New Roman" w:eastAsia="仿宋_GB2312" w:cs="Times New Roman"/>
                <w:w w:val="105"/>
                <w:lang w:eastAsia="zh-CN"/>
              </w:rPr>
              <w:t>验收</w:t>
            </w:r>
            <w:r>
              <w:rPr>
                <w:rFonts w:ascii="Times New Roman" w:hAnsi="Times New Roman" w:eastAsia="仿宋_GB2312" w:cs="Times New Roman"/>
                <w:w w:val="105"/>
                <w:lang w:eastAsia="zh-CN"/>
              </w:rPr>
              <w:t>报告</w:t>
            </w:r>
            <w:r>
              <w:rPr>
                <w:rFonts w:hint="eastAsia" w:ascii="Times New Roman" w:hAnsi="Times New Roman" w:eastAsia="仿宋_GB2312" w:cs="Times New Roman"/>
                <w:w w:val="105"/>
                <w:lang w:eastAsia="zh-CN"/>
              </w:rPr>
              <w:t>和验收鉴定书</w:t>
            </w:r>
            <w:r>
              <w:rPr>
                <w:rFonts w:ascii="Times New Roman" w:hAnsi="Times New Roman" w:eastAsia="仿宋_GB2312" w:cs="Times New Roman"/>
                <w:w w:val="105"/>
                <w:lang w:eastAsia="zh-CN"/>
              </w:rPr>
              <w:t>编制基本符合相关法律、规范及格式要求</w:t>
            </w:r>
            <w:r>
              <w:rPr>
                <w:rFonts w:hint="eastAsia" w:ascii="Times New Roman" w:hAnsi="Times New Roman" w:eastAsia="仿宋_GB2312" w:cs="Times New Roman"/>
                <w:w w:val="105"/>
                <w:lang w:eastAsia="zh-CN"/>
              </w:rPr>
              <w:t>。</w:t>
            </w:r>
          </w:p>
          <w:p>
            <w:pPr>
              <w:pStyle w:val="3"/>
              <w:spacing w:line="460" w:lineRule="exact"/>
              <w:ind w:firstLine="588" w:firstLineChars="200"/>
              <w:rPr>
                <w:rFonts w:ascii="Times New Roman" w:hAnsi="Times New Roman" w:eastAsia="仿宋_GB2312" w:cs="Times New Roman"/>
                <w:w w:val="105"/>
                <w:lang w:eastAsia="zh-CN"/>
              </w:rPr>
            </w:pPr>
            <w:r>
              <w:rPr>
                <w:rFonts w:ascii="Times New Roman" w:hAnsi="Times New Roman" w:eastAsia="仿宋_GB2312" w:cs="Times New Roman"/>
                <w:w w:val="105"/>
                <w:lang w:eastAsia="zh-CN"/>
              </w:rPr>
              <w:t>9.水土保持补偿费缴纳情况</w:t>
            </w:r>
          </w:p>
          <w:p>
            <w:pPr>
              <w:pStyle w:val="3"/>
              <w:spacing w:line="460" w:lineRule="exact"/>
              <w:ind w:firstLine="588" w:firstLineChars="200"/>
              <w:rPr>
                <w:rFonts w:ascii="Times New Roman" w:hAnsi="Times New Roman" w:eastAsia="仿宋_GB2312" w:cs="Times New Roman"/>
                <w:color w:val="FF0000"/>
                <w:lang w:eastAsia="zh-CN"/>
              </w:rPr>
            </w:pPr>
            <w:r>
              <w:rPr>
                <w:rFonts w:hint="eastAsia" w:ascii="Times New Roman" w:hAnsi="Times New Roman" w:eastAsia="仿宋_GB2312" w:cs="Times New Roman"/>
                <w:w w:val="105"/>
                <w:lang w:eastAsia="zh-CN"/>
              </w:rPr>
              <w:t>已缴纳。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50" w:hRule="atLeast"/>
        </w:trPr>
        <w:tc>
          <w:tcPr>
            <w:tcW w:w="1938" w:type="dxa"/>
            <w:vAlign w:val="center"/>
          </w:tcPr>
          <w:p>
            <w:pPr>
              <w:pStyle w:val="3"/>
              <w:jc w:val="center"/>
              <w:rPr>
                <w:rFonts w:ascii="Times New Roman" w:hAnsi="Times New Roman" w:eastAsia="仿宋_GB2312" w:cs="Times New Roman"/>
                <w:w w:val="105"/>
                <w:lang w:eastAsia="zh-CN"/>
              </w:rPr>
            </w:pPr>
          </w:p>
          <w:p>
            <w:pPr>
              <w:pStyle w:val="3"/>
              <w:jc w:val="center"/>
              <w:rPr>
                <w:rFonts w:ascii="Times New Roman" w:hAnsi="Times New Roman" w:eastAsia="仿宋_GB2312" w:cs="Times New Roman"/>
                <w:w w:val="105"/>
                <w:lang w:eastAsia="zh-CN"/>
              </w:rPr>
            </w:pPr>
            <w:r>
              <w:rPr>
                <w:rFonts w:ascii="Times New Roman" w:hAnsi="Times New Roman" w:eastAsia="仿宋_GB2312" w:cs="Times New Roman"/>
                <w:w w:val="105"/>
                <w:lang w:eastAsia="zh-CN"/>
              </w:rPr>
              <w:t>存在问题</w:t>
            </w:r>
          </w:p>
          <w:p>
            <w:pPr>
              <w:pStyle w:val="3"/>
              <w:jc w:val="center"/>
              <w:rPr>
                <w:rFonts w:ascii="Times New Roman" w:hAnsi="Times New Roman" w:eastAsia="仿宋_GB2312" w:cs="Times New Roman"/>
                <w:lang w:eastAsia="zh-CN"/>
              </w:rPr>
            </w:pPr>
          </w:p>
        </w:tc>
        <w:tc>
          <w:tcPr>
            <w:tcW w:w="6988" w:type="dxa"/>
            <w:gridSpan w:val="2"/>
            <w:vAlign w:val="center"/>
          </w:tcPr>
          <w:p>
            <w:pPr>
              <w:pStyle w:val="3"/>
              <w:spacing w:line="460" w:lineRule="exact"/>
              <w:ind w:firstLine="560" w:firstLineChars="200"/>
              <w:rPr>
                <w:rFonts w:hint="eastAsia" w:ascii="Times New Roman" w:hAnsi="Times New Roman" w:eastAsia="仿宋_GB2312" w:cs="Times New Roman"/>
                <w:lang w:eastAsia="zh-CN"/>
              </w:rPr>
            </w:pPr>
          </w:p>
          <w:p>
            <w:pPr>
              <w:pStyle w:val="3"/>
              <w:spacing w:line="460" w:lineRule="exact"/>
              <w:ind w:firstLine="560" w:firstLineChars="200"/>
              <w:rPr>
                <w:rFonts w:hint="eastAsia" w:ascii="Times New Roman" w:hAnsi="Times New Roman" w:eastAsia="仿宋_GB2312" w:cs="Times New Roman"/>
                <w:lang w:val="en-US" w:eastAsia="zh-CN"/>
              </w:rPr>
            </w:pPr>
          </w:p>
          <w:p>
            <w:pPr>
              <w:pStyle w:val="3"/>
              <w:spacing w:line="460" w:lineRule="exact"/>
              <w:ind w:firstLine="588" w:firstLineChars="200"/>
              <w:rPr>
                <w:rFonts w:ascii="Times New Roman" w:hAnsi="Times New Roman" w:eastAsia="仿宋_GB2312" w:cs="Times New Roman"/>
                <w:w w:val="105"/>
                <w:lang w:eastAsia="zh-CN"/>
              </w:rPr>
            </w:pPr>
            <w:r>
              <w:rPr>
                <w:rFonts w:hint="eastAsia" w:ascii="Times New Roman" w:hAnsi="Times New Roman" w:eastAsia="仿宋_GB2312" w:cs="Times New Roman"/>
                <w:w w:val="105"/>
                <w:lang w:eastAsia="zh-CN"/>
              </w:rPr>
              <w:t>废石场区有水保治理措施，措施不到位。</w:t>
            </w:r>
          </w:p>
          <w:p>
            <w:pPr>
              <w:pStyle w:val="3"/>
              <w:spacing w:line="460" w:lineRule="exact"/>
              <w:ind w:firstLine="560" w:firstLineChars="200"/>
              <w:rPr>
                <w:rFonts w:hint="default" w:ascii="Times New Roman" w:hAnsi="Times New Roman" w:eastAsia="仿宋_GB2312" w:cs="Times New Roman"/>
                <w:lang w:val="en-US" w:eastAsia="zh-CN"/>
              </w:rPr>
            </w:pPr>
          </w:p>
          <w:p>
            <w:pPr>
              <w:pStyle w:val="3"/>
              <w:spacing w:line="460" w:lineRule="exact"/>
              <w:ind w:firstLine="560" w:firstLineChars="200"/>
              <w:rPr>
                <w:rFonts w:hint="default" w:ascii="Times New Roman" w:hAnsi="Times New Roman" w:eastAsia="仿宋_GB2312" w:cs="Times New Roman"/>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8926" w:type="dxa"/>
            <w:gridSpan w:val="3"/>
            <w:vAlign w:val="center"/>
          </w:tcPr>
          <w:p>
            <w:pPr>
              <w:pStyle w:val="3"/>
              <w:jc w:val="center"/>
              <w:rPr>
                <w:rFonts w:ascii="Times New Roman" w:hAnsi="Times New Roman" w:eastAsia="仿宋_GB2312" w:cs="Times New Roman"/>
                <w:color w:val="FF0000"/>
                <w:lang w:eastAsia="zh-CN"/>
              </w:rPr>
            </w:pPr>
            <w:r>
              <w:rPr>
                <w:rFonts w:ascii="Times New Roman" w:hAnsi="Times New Roman" w:eastAsia="仿宋_GB2312" w:cs="Times New Roman"/>
                <w:lang w:eastAsia="zh-CN"/>
              </w:rPr>
              <w:t>三、核查结论及整改要求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938" w:type="dxa"/>
            <w:vAlign w:val="center"/>
          </w:tcPr>
          <w:p>
            <w:pPr>
              <w:pStyle w:val="3"/>
              <w:jc w:val="center"/>
              <w:rPr>
                <w:rFonts w:ascii="Times New Roman" w:hAnsi="Times New Roman" w:eastAsia="仿宋_GB2312" w:cs="Times New Roman"/>
                <w:w w:val="105"/>
                <w:lang w:eastAsia="zh-CN"/>
              </w:rPr>
            </w:pPr>
            <w:r>
              <w:rPr>
                <w:rFonts w:ascii="Times New Roman" w:hAnsi="Times New Roman" w:eastAsia="仿宋_GB2312" w:cs="Times New Roman"/>
                <w:w w:val="105"/>
                <w:lang w:eastAsia="zh-CN"/>
              </w:rPr>
              <w:t>核查结论</w:t>
            </w:r>
          </w:p>
        </w:tc>
        <w:tc>
          <w:tcPr>
            <w:tcW w:w="6988" w:type="dxa"/>
            <w:gridSpan w:val="2"/>
            <w:vAlign w:val="center"/>
          </w:tcPr>
          <w:p>
            <w:pPr>
              <w:pStyle w:val="3"/>
              <w:spacing w:line="460" w:lineRule="exact"/>
              <w:ind w:firstLine="588" w:firstLineChars="200"/>
              <w:rPr>
                <w:rFonts w:ascii="Times New Roman" w:hAnsi="Times New Roman" w:eastAsia="仿宋_GB2312" w:cs="Times New Roman"/>
                <w:lang w:eastAsia="zh-CN"/>
              </w:rPr>
            </w:pPr>
            <w:r>
              <w:rPr>
                <w:rFonts w:ascii="Times New Roman" w:hAnsi="Times New Roman" w:eastAsia="仿宋_GB2312" w:cs="Times New Roman"/>
                <w:w w:val="105"/>
                <w:lang w:eastAsia="zh-CN"/>
              </w:rPr>
              <w:t xml:space="preserve">验收程序履行、验收标准和条件执行方面未发现严重问题 </w:t>
            </w:r>
            <w:del w:id="0" w:author="刘蔚" w:date="2020-06-23T08:57:57Z">
              <w:bookmarkStart w:id="0" w:name="_GoBack"/>
              <w:bookmarkEnd w:id="0"/>
              <w:r>
                <w:rPr>
                  <w:rFonts w:hint="eastAsia" w:ascii="Segoe UI Symbol" w:hAnsi="Segoe UI Symbol" w:eastAsia="仿宋_GB2312" w:cs="Segoe UI Symbol"/>
                  <w:w w:val="110"/>
                  <w:lang w:eastAsia="zh-CN"/>
                </w:rPr>
                <w:delText>□</w:delText>
              </w:r>
            </w:del>
            <w:ins w:id="1" w:author="刘蔚" w:date="2020-06-23T08:57:36Z">
              <w:r>
                <w:rPr>
                  <w:rFonts w:hint="default" w:ascii="Wingdings 2" w:hAnsi="Wingdings 2" w:eastAsia="仿宋_GB2312" w:cs="Wingdings 2"/>
                  <w:w w:val="110"/>
                  <w:lang w:val="en-US" w:eastAsia="zh-CN"/>
                  <w:rPrChange w:id="2" w:author="刘蔚" w:date="2020-06-23T08:57:52Z">
                    <w:rPr>
                      <w:rFonts w:hint="eastAsia" w:ascii="Segoe UI Symbol" w:hAnsi="Segoe UI Symbol" w:eastAsia="仿宋_GB2312" w:cs="Segoe UI Symbol"/>
                      <w:w w:val="110"/>
                      <w:lang w:val="en-US" w:eastAsia="zh-CN"/>
                    </w:rPr>
                  </w:rPrChange>
                </w:rPr>
                <w:t>R</w:t>
              </w:r>
            </w:ins>
            <w:r>
              <w:rPr>
                <w:rFonts w:ascii="Times New Roman" w:hAnsi="Times New Roman" w:eastAsia="仿宋_GB2312" w:cs="Times New Roman"/>
                <w:w w:val="105"/>
                <w:lang w:eastAsia="zh-CN"/>
              </w:rPr>
              <w:t xml:space="preserve"> </w:t>
            </w:r>
            <w:del w:id="4" w:author="刘蔚" w:date="2020-06-23T08:57:55Z">
              <w:r>
                <w:rPr>
                  <w:rFonts w:hint="eastAsia" w:ascii="Times New Roman" w:hAnsi="Times New Roman" w:eastAsia="仿宋_GB2312" w:cs="Times New Roman"/>
                  <w:lang w:eastAsia="zh-CN"/>
                </w:rPr>
                <w:delText>√</w:delText>
              </w:r>
            </w:del>
          </w:p>
          <w:p>
            <w:pPr>
              <w:pStyle w:val="3"/>
              <w:spacing w:before="240" w:after="240" w:line="440" w:lineRule="exact"/>
              <w:rPr>
                <w:rFonts w:ascii="Times New Roman" w:hAnsi="Times New Roman" w:eastAsia="仿宋_GB2312" w:cs="Times New Roman"/>
                <w:lang w:eastAsia="zh-CN"/>
              </w:rPr>
            </w:pPr>
            <w:r>
              <w:rPr>
                <w:rFonts w:ascii="Times New Roman" w:hAnsi="Times New Roman" w:eastAsia="仿宋_GB2312" w:cs="Times New Roman"/>
                <w:w w:val="105"/>
                <w:lang w:eastAsia="zh-CN"/>
              </w:rPr>
              <w:t>视同为水土保持设施验收不合格</w:t>
            </w:r>
            <w:r>
              <w:rPr>
                <w:rFonts w:ascii="Times New Roman" w:hAnsi="Times New Roman" w:eastAsia="仿宋_GB2312" w:cs="Times New Roman"/>
                <w:w w:val="110"/>
                <w:lang w:eastAsia="zh-CN"/>
              </w:rPr>
              <w:t xml:space="preserve"> </w:t>
            </w:r>
            <w:r>
              <w:rPr>
                <w:rFonts w:hint="eastAsia"/>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938" w:type="dxa"/>
            <w:vAlign w:val="center"/>
          </w:tcPr>
          <w:p>
            <w:pPr>
              <w:pStyle w:val="3"/>
              <w:jc w:val="center"/>
              <w:rPr>
                <w:rFonts w:ascii="Times New Roman" w:hAnsi="Times New Roman" w:eastAsia="仿宋_GB2312" w:cs="Times New Roman"/>
                <w:w w:val="105"/>
                <w:lang w:eastAsia="zh-CN"/>
              </w:rPr>
            </w:pPr>
            <w:r>
              <w:rPr>
                <w:rFonts w:ascii="Times New Roman" w:hAnsi="Times New Roman" w:eastAsia="仿宋_GB2312" w:cs="Times New Roman"/>
                <w:w w:val="105"/>
                <w:lang w:eastAsia="zh-CN"/>
              </w:rPr>
              <w:t>下一步要求</w:t>
            </w:r>
          </w:p>
          <w:p>
            <w:pPr>
              <w:pStyle w:val="3"/>
              <w:jc w:val="center"/>
              <w:rPr>
                <w:rFonts w:ascii="Times New Roman" w:hAnsi="Times New Roman" w:eastAsia="仿宋_GB2312" w:cs="Times New Roman"/>
                <w:w w:val="105"/>
                <w:lang w:eastAsia="zh-CN"/>
              </w:rPr>
            </w:pPr>
            <w:r>
              <w:rPr>
                <w:rFonts w:ascii="Times New Roman" w:hAnsi="Times New Roman" w:eastAsia="仿宋_GB2312" w:cs="Times New Roman"/>
                <w:w w:val="105"/>
                <w:lang w:eastAsia="zh-CN"/>
              </w:rPr>
              <w:t>（整改要求）</w:t>
            </w:r>
          </w:p>
          <w:p>
            <w:pPr>
              <w:pStyle w:val="3"/>
              <w:jc w:val="center"/>
              <w:rPr>
                <w:rFonts w:ascii="Times New Roman" w:hAnsi="Times New Roman" w:eastAsia="仿宋_GB2312" w:cs="Times New Roman"/>
                <w:w w:val="95"/>
                <w:lang w:eastAsia="zh-CN"/>
              </w:rPr>
            </w:pPr>
          </w:p>
        </w:tc>
        <w:tc>
          <w:tcPr>
            <w:tcW w:w="6988" w:type="dxa"/>
            <w:gridSpan w:val="2"/>
            <w:vAlign w:val="center"/>
          </w:tcPr>
          <w:p>
            <w:pPr>
              <w:pStyle w:val="3"/>
              <w:spacing w:line="480" w:lineRule="exact"/>
              <w:ind w:firstLine="588" w:firstLineChars="200"/>
              <w:rPr>
                <w:rFonts w:ascii="Times New Roman" w:hAnsi="Times New Roman" w:eastAsia="仿宋_GB2312" w:cs="Times New Roman"/>
                <w:w w:val="105"/>
                <w:lang w:eastAsia="zh-CN"/>
              </w:rPr>
            </w:pPr>
          </w:p>
          <w:p>
            <w:pPr>
              <w:pStyle w:val="3"/>
              <w:spacing w:before="240" w:after="240" w:line="440" w:lineRule="exact"/>
              <w:ind w:firstLine="588" w:firstLineChars="200"/>
              <w:rPr>
                <w:rFonts w:hint="eastAsia" w:ascii="Times New Roman" w:hAnsi="Times New Roman" w:eastAsia="仿宋_GB2312" w:cs="Times New Roman"/>
                <w:w w:val="105"/>
                <w:lang w:val="en-US" w:eastAsia="zh-CN"/>
              </w:rPr>
            </w:pPr>
            <w:r>
              <w:rPr>
                <w:rFonts w:hint="eastAsia" w:ascii="Times New Roman" w:hAnsi="Times New Roman" w:eastAsia="仿宋_GB2312" w:cs="Times New Roman"/>
                <w:w w:val="105"/>
                <w:lang w:eastAsia="zh-CN"/>
              </w:rPr>
              <w:t>尽快完善废石场区水土保持措施</w:t>
            </w:r>
            <w:r>
              <w:rPr>
                <w:rFonts w:hint="eastAsia" w:ascii="Times New Roman" w:hAnsi="Times New Roman" w:eastAsia="仿宋_GB2312" w:cs="Times New Roman"/>
                <w:w w:val="105"/>
                <w:lang w:val="en-US" w:eastAsia="zh-CN"/>
              </w:rPr>
              <w:t>。</w:t>
            </w:r>
          </w:p>
          <w:p>
            <w:pPr>
              <w:widowControl/>
              <w:spacing w:line="440" w:lineRule="exact"/>
              <w:ind w:firstLine="560" w:firstLineChars="200"/>
              <w:rPr>
                <w:rFonts w:hint="default" w:ascii="Times New Roman" w:hAnsi="Times New Roman" w:eastAsia="仿宋_GB2312" w:cs="Times New Roman"/>
                <w:sz w:val="28"/>
                <w:szCs w:val="28"/>
                <w:lang w:val="en-US" w:eastAsia="zh-CN"/>
              </w:rPr>
            </w:pPr>
          </w:p>
          <w:p>
            <w:pPr>
              <w:pStyle w:val="3"/>
              <w:jc w:val="center"/>
              <w:rPr>
                <w:rFonts w:ascii="Times New Roman" w:hAnsi="Times New Roman" w:eastAsia="仿宋_GB2312" w:cs="Times New Roman"/>
                <w:w w:val="90"/>
                <w:lang w:eastAsia="zh-CN"/>
              </w:rPr>
            </w:pPr>
            <w:r>
              <w:rPr>
                <w:rFonts w:ascii="Times New Roman" w:hAnsi="Times New Roman" w:eastAsia="仿宋_GB2312" w:cs="Times New Roman"/>
                <w:w w:val="90"/>
                <w:lang w:eastAsia="zh-CN"/>
              </w:rPr>
              <w:t xml:space="preserve">                 </w:t>
            </w:r>
            <w:r>
              <w:rPr>
                <w:rFonts w:ascii="Times New Roman" w:hAnsi="Times New Roman" w:eastAsia="仿宋_GB2312" w:cs="Times New Roman"/>
                <w:w w:val="105"/>
                <w:lang w:eastAsia="zh-CN"/>
              </w:rPr>
              <w:t xml:space="preserve">     核查单位：（盖章）</w:t>
            </w:r>
          </w:p>
          <w:p>
            <w:pPr>
              <w:pStyle w:val="3"/>
              <w:jc w:val="center"/>
              <w:rPr>
                <w:rFonts w:ascii="Times New Roman" w:hAnsi="Times New Roman" w:eastAsia="仿宋_GB2312" w:cs="Times New Roman"/>
                <w:w w:val="105"/>
                <w:lang w:eastAsia="zh-CN"/>
              </w:rPr>
            </w:pPr>
            <w:r>
              <w:rPr>
                <w:rFonts w:ascii="Times New Roman" w:hAnsi="Times New Roman" w:eastAsia="仿宋_GB2312" w:cs="Times New Roman"/>
                <w:lang w:eastAsia="zh-CN"/>
              </w:rPr>
              <w:t xml:space="preserve">                   </w:t>
            </w: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lang w:eastAsia="zh-CN"/>
              </w:rPr>
              <w:t xml:space="preserve"> 年 </w:t>
            </w:r>
            <w:r>
              <w:rPr>
                <w:rFonts w:hint="eastAsia" w:ascii="Times New Roman" w:hAnsi="Times New Roman" w:eastAsia="仿宋_GB2312" w:cs="Times New Roman"/>
                <w:lang w:val="en-US" w:eastAsia="zh-CN"/>
              </w:rPr>
              <w:t xml:space="preserve"> </w:t>
            </w:r>
            <w:r>
              <w:rPr>
                <w:rFonts w:ascii="Times New Roman" w:hAnsi="Times New Roman" w:eastAsia="仿宋_GB2312" w:cs="Times New Roman"/>
                <w:lang w:eastAsia="zh-CN"/>
              </w:rPr>
              <w:t>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7" w:hRule="atLeast"/>
        </w:trPr>
        <w:tc>
          <w:tcPr>
            <w:tcW w:w="1938" w:type="dxa"/>
            <w:vAlign w:val="center"/>
          </w:tcPr>
          <w:p>
            <w:pPr>
              <w:pStyle w:val="3"/>
              <w:jc w:val="center"/>
              <w:rPr>
                <w:rFonts w:ascii="Times New Roman" w:hAnsi="Times New Roman" w:eastAsia="仿宋_GB2312" w:cs="Times New Roman"/>
                <w:w w:val="105"/>
                <w:lang w:eastAsia="zh-CN"/>
              </w:rPr>
            </w:pPr>
            <w:r>
              <w:rPr>
                <w:rFonts w:ascii="Times New Roman" w:hAnsi="Times New Roman" w:eastAsia="仿宋_GB2312" w:cs="Times New Roman"/>
                <w:w w:val="105"/>
                <w:lang w:eastAsia="zh-CN"/>
              </w:rPr>
              <w:t>核查单位</w:t>
            </w:r>
          </w:p>
          <w:p>
            <w:pPr>
              <w:pStyle w:val="3"/>
              <w:jc w:val="center"/>
              <w:rPr>
                <w:rFonts w:ascii="Times New Roman" w:hAnsi="Times New Roman" w:eastAsia="仿宋_GB2312" w:cs="Times New Roman"/>
                <w:w w:val="95"/>
                <w:lang w:eastAsia="zh-CN"/>
              </w:rPr>
            </w:pPr>
            <w:r>
              <w:rPr>
                <w:rFonts w:ascii="Times New Roman" w:hAnsi="Times New Roman" w:eastAsia="仿宋_GB2312" w:cs="Times New Roman"/>
                <w:w w:val="105"/>
                <w:lang w:eastAsia="zh-CN"/>
              </w:rPr>
              <w:t>联系人及电话</w:t>
            </w:r>
          </w:p>
        </w:tc>
        <w:tc>
          <w:tcPr>
            <w:tcW w:w="6988" w:type="dxa"/>
            <w:gridSpan w:val="2"/>
            <w:vAlign w:val="center"/>
          </w:tcPr>
          <w:p>
            <w:pPr>
              <w:pStyle w:val="3"/>
              <w:jc w:val="center"/>
              <w:rPr>
                <w:rFonts w:hint="default" w:ascii="Times New Roman" w:hAnsi="Times New Roman" w:eastAsia="仿宋_GB2312" w:cs="Times New Roman"/>
                <w:w w:val="90"/>
                <w:lang w:val="en-US" w:eastAsia="zh-CN"/>
              </w:rPr>
            </w:pPr>
            <w:r>
              <w:rPr>
                <w:rFonts w:hint="eastAsia" w:ascii="Times New Roman" w:hAnsi="Times New Roman" w:eastAsia="仿宋_GB2312" w:cs="Times New Roman"/>
                <w:w w:val="105"/>
                <w:lang w:eastAsia="zh-CN"/>
                <w:rPrChange w:id="5" w:author="刘蔚" w:date="2020-06-23T08:55:04Z">
                  <w:rPr>
                    <w:rFonts w:hint="eastAsia" w:ascii="Times New Roman" w:hAnsi="Times New Roman" w:eastAsia="仿宋_GB2312" w:cs="Times New Roman"/>
                    <w:w w:val="90"/>
                    <w:lang w:eastAsia="zh-CN"/>
                  </w:rPr>
                </w:rPrChange>
              </w:rPr>
              <w:t>韶关市水务局，刘佳睿</w:t>
            </w:r>
            <w:r>
              <w:rPr>
                <w:rFonts w:hint="eastAsia" w:ascii="Times New Roman" w:hAnsi="Times New Roman" w:eastAsia="仿宋_GB2312" w:cs="Times New Roman"/>
                <w:w w:val="105"/>
                <w:lang w:val="en-US" w:eastAsia="zh-CN"/>
                <w:rPrChange w:id="6" w:author="刘蔚" w:date="2020-06-23T08:55:04Z">
                  <w:rPr>
                    <w:rFonts w:hint="eastAsia" w:ascii="Times New Roman" w:hAnsi="Times New Roman" w:eastAsia="仿宋_GB2312" w:cs="Times New Roman"/>
                    <w:w w:val="90"/>
                    <w:lang w:val="en-US" w:eastAsia="zh-CN"/>
                  </w:rPr>
                </w:rPrChange>
              </w:rPr>
              <w:t>18676723819</w:t>
            </w:r>
          </w:p>
        </w:tc>
      </w:tr>
    </w:tbl>
    <w:p>
      <w:pPr>
        <w:pStyle w:val="3"/>
        <w:rPr>
          <w:rFonts w:ascii="Times New Roman" w:hAnsi="Times New Roman" w:eastAsia="仿宋_GB2312" w:cs="Times New Roman"/>
          <w:color w:val="FF0000"/>
          <w:sz w:val="24"/>
          <w:szCs w:val="24"/>
          <w:lang w:eastAsia="zh-CN"/>
        </w:rPr>
      </w:pPr>
    </w:p>
    <w:p>
      <w:pPr>
        <w:rPr>
          <w:rFonts w:ascii="Times New Roman" w:hAnsi="Times New Roman" w:eastAsia="仿宋_GB2312" w:cs="Times New Roman"/>
          <w:color w:val="FF0000"/>
          <w:sz w:val="24"/>
          <w:szCs w:val="24"/>
          <w:lang w:eastAsia="zh-CN"/>
        </w:rPr>
      </w:pPr>
      <w:r>
        <w:rPr>
          <w:rFonts w:ascii="Times New Roman" w:hAnsi="Times New Roman" w:eastAsia="仿宋_GB2312" w:cs="Times New Roman"/>
          <w:color w:val="FF0000"/>
          <w:sz w:val="24"/>
          <w:szCs w:val="24"/>
          <w:lang w:eastAsia="zh-CN"/>
        </w:rPr>
        <w:br w:type="page"/>
      </w:r>
    </w:p>
    <w:p>
      <w:pPr>
        <w:pStyle w:val="3"/>
        <w:rPr>
          <w:rFonts w:ascii="Times New Roman" w:hAnsi="Times New Roman" w:eastAsia="仿宋_GB2312" w:cs="Times New Roman"/>
          <w:color w:val="FF0000"/>
          <w:sz w:val="24"/>
          <w:szCs w:val="24"/>
          <w:lang w:eastAsia="zh-CN"/>
        </w:rPr>
      </w:pPr>
    </w:p>
    <w:p>
      <w:pPr>
        <w:pStyle w:val="3"/>
        <w:rPr>
          <w:rFonts w:ascii="Times New Roman" w:hAnsi="Times New Roman" w:eastAsia="仿宋_GB2312" w:cs="Times New Roman"/>
          <w:color w:val="FF0000"/>
          <w:sz w:val="24"/>
          <w:szCs w:val="24"/>
          <w:lang w:eastAsia="zh-CN"/>
        </w:rPr>
      </w:pPr>
    </w:p>
    <w:p>
      <w:pPr>
        <w:pStyle w:val="3"/>
        <w:rPr>
          <w:rFonts w:ascii="Times New Roman" w:hAnsi="Times New Roman" w:eastAsia="仿宋_GB2312" w:cs="Times New Roman"/>
          <w:color w:val="FF0000"/>
          <w:sz w:val="24"/>
          <w:szCs w:val="24"/>
          <w:lang w:eastAsia="zh-CN"/>
        </w:rPr>
      </w:pPr>
      <w:r>
        <w:rPr>
          <w:rFonts w:ascii="Times New Roman" w:hAnsi="Times New Roman" w:eastAsia="仿宋_GB2312" w:cs="Times New Roman"/>
          <w:color w:val="FF0000"/>
          <w:sz w:val="24"/>
          <w:szCs w:val="24"/>
          <w:lang w:eastAsia="zh-CN"/>
        </w:rPr>
        <w:drawing>
          <wp:inline distT="0" distB="0" distL="114300" distR="114300">
            <wp:extent cx="5266690" cy="7022465"/>
            <wp:effectExtent l="0" t="0" r="10160" b="6985"/>
            <wp:docPr id="2" name="图片 2" descr="韶关市水务局关于对南雄市棉土窝矿区钨矿水土保持设施自主验收核查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韶关市水务局关于对南雄市棉土窝矿区钨矿水土保持设施自主验收核查表1"/>
                    <pic:cNvPicPr>
                      <a:picLocks noChangeAspect="1"/>
                    </pic:cNvPicPr>
                  </pic:nvPicPr>
                  <pic:blipFill>
                    <a:blip r:embed="rId5"/>
                    <a:stretch>
                      <a:fillRect/>
                    </a:stretch>
                  </pic:blipFill>
                  <pic:spPr>
                    <a:xfrm>
                      <a:off x="0" y="0"/>
                      <a:ext cx="5266690" cy="7022465"/>
                    </a:xfrm>
                    <a:prstGeom prst="rect">
                      <a:avLst/>
                    </a:prstGeom>
                  </pic:spPr>
                </pic:pic>
              </a:graphicData>
            </a:graphic>
          </wp:inline>
        </w:drawing>
      </w:r>
    </w:p>
    <w:p>
      <w:pPr>
        <w:pStyle w:val="3"/>
        <w:rPr>
          <w:rFonts w:ascii="Times New Roman" w:hAnsi="Times New Roman" w:eastAsia="仿宋_GB2312" w:cs="Times New Roman"/>
          <w:color w:val="FF0000"/>
          <w:sz w:val="24"/>
          <w:szCs w:val="24"/>
          <w:lang w:eastAsia="zh-CN"/>
        </w:rPr>
      </w:pPr>
      <w:r>
        <w:rPr>
          <w:rFonts w:ascii="Times New Roman" w:hAnsi="Times New Roman" w:eastAsia="仿宋_GB2312" w:cs="Times New Roman"/>
          <w:color w:val="FF0000"/>
          <w:sz w:val="24"/>
          <w:szCs w:val="24"/>
          <w:lang w:eastAsia="zh-CN"/>
        </w:rPr>
        <w:drawing>
          <wp:inline distT="0" distB="0" distL="114300" distR="114300">
            <wp:extent cx="5266690" cy="7022465"/>
            <wp:effectExtent l="0" t="0" r="10160" b="6985"/>
            <wp:docPr id="3" name="图片 3" descr="韶关市水务局关于对南雄市棉土窝矿区钨矿水土保持设施自主验收核查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韶关市水务局关于对南雄市棉土窝矿区钨矿水土保持设施自主验收核查表2"/>
                    <pic:cNvPicPr>
                      <a:picLocks noChangeAspect="1"/>
                    </pic:cNvPicPr>
                  </pic:nvPicPr>
                  <pic:blipFill>
                    <a:blip r:embed="rId6"/>
                    <a:stretch>
                      <a:fillRect/>
                    </a:stretch>
                  </pic:blipFill>
                  <pic:spPr>
                    <a:xfrm>
                      <a:off x="0" y="0"/>
                      <a:ext cx="5266690" cy="7022465"/>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Ravie">
    <w:panose1 w:val="04040805050809020602"/>
    <w:charset w:val="00"/>
    <w:family w:val="auto"/>
    <w:pitch w:val="default"/>
    <w:sig w:usb0="00000003" w:usb1="00000000" w:usb2="00000000" w:usb3="00000000" w:csb0="20000001" w:csb1="00000000"/>
  </w:font>
  <w:font w:name="Rod">
    <w:panose1 w:val="02030509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egoe Script">
    <w:panose1 w:val="020B0504020000000003"/>
    <w:charset w:val="00"/>
    <w:family w:val="auto"/>
    <w:pitch w:val="default"/>
    <w:sig w:usb0="0000028F" w:usb1="00000000" w:usb2="00000000" w:usb3="00000000" w:csb0="0000009F" w:csb1="0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honar Bangla">
    <w:panose1 w:val="020B0502040204020203"/>
    <w:charset w:val="00"/>
    <w:family w:val="auto"/>
    <w:pitch w:val="default"/>
    <w:sig w:usb0="00010003" w:usb1="00000000" w:usb2="00000000" w:usb3="00000000" w:csb0="00000001" w:csb1="00000000"/>
  </w:font>
  <w:font w:name="Showcard Gothic">
    <w:panose1 w:val="04020904020102020604"/>
    <w:charset w:val="00"/>
    <w:family w:val="auto"/>
    <w:pitch w:val="default"/>
    <w:sig w:usb0="00000003" w:usb1="00000000" w:usb2="00000000" w:usb3="00000000" w:csb0="2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nap ITC">
    <w:panose1 w:val="04040A07060A02020202"/>
    <w:charset w:val="00"/>
    <w:family w:val="auto"/>
    <w:pitch w:val="default"/>
    <w:sig w:usb0="00000003" w:usb1="00000000" w:usb2="00000000" w:usb3="00000000" w:csb0="20000001" w:csb1="00000000"/>
  </w:font>
  <w:font w:name="Stencil">
    <w:panose1 w:val="040409050D0802020404"/>
    <w:charset w:val="00"/>
    <w:family w:val="auto"/>
    <w:pitch w:val="default"/>
    <w:sig w:usb0="00000003" w:usb1="00000000" w:usb2="00000000" w:usb3="00000000" w:csb0="20000001" w:csb1="0000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Tempus Sans ITC">
    <w:panose1 w:val="04020404030D07020202"/>
    <w:charset w:val="00"/>
    <w:family w:val="auto"/>
    <w:pitch w:val="default"/>
    <w:sig w:usb0="00000003" w:usb1="00000000" w:usb2="00000000" w:usb3="00000000" w:csb0="20000001" w:csb1="00000000"/>
  </w:font>
  <w:font w:name="Traditional Arabic">
    <w:panose1 w:val="02020603050405020304"/>
    <w:charset w:val="00"/>
    <w:family w:val="auto"/>
    <w:pitch w:val="default"/>
    <w:sig w:usb0="00006003" w:usb1="80000000" w:usb2="00000008" w:usb3="00000000" w:csb0="00000041" w:csb1="20080000"/>
  </w:font>
  <w:font w:name="Tunga">
    <w:panose1 w:val="020B0502040204020203"/>
    <w:charset w:val="00"/>
    <w:family w:val="auto"/>
    <w:pitch w:val="default"/>
    <w:sig w:usb0="004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 w:name="Vijaya">
    <w:panose1 w:val="020B0604020202020204"/>
    <w:charset w:val="00"/>
    <w:family w:val="auto"/>
    <w:pitch w:val="default"/>
    <w:sig w:usb0="00100003" w:usb1="00000000" w:usb2="00000000" w:usb3="00000000" w:csb0="00000001" w:csb1="00000000"/>
  </w:font>
  <w:font w:name="Viner Hand ITC">
    <w:panose1 w:val="03070502030502020203"/>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Vladimir Script">
    <w:panose1 w:val="03050402040407070305"/>
    <w:charset w:val="00"/>
    <w:family w:val="auto"/>
    <w:pitch w:val="default"/>
    <w:sig w:usb0="00000003" w:usb1="00000000" w:usb2="00000000" w:usb3="00000000" w:csb0="20000001"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Wide Latin">
    <w:panose1 w:val="020A0A07050505020404"/>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刘蔚">
    <w15:presenceInfo w15:providerId="WPS Office" w15:userId="2013275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0B3"/>
    <w:rsid w:val="00033A7E"/>
    <w:rsid w:val="000574F4"/>
    <w:rsid w:val="00076FD1"/>
    <w:rsid w:val="00097ACA"/>
    <w:rsid w:val="000B006F"/>
    <w:rsid w:val="00100A35"/>
    <w:rsid w:val="00121ED8"/>
    <w:rsid w:val="00153449"/>
    <w:rsid w:val="001B0408"/>
    <w:rsid w:val="001E3E11"/>
    <w:rsid w:val="00233214"/>
    <w:rsid w:val="00250732"/>
    <w:rsid w:val="002759D7"/>
    <w:rsid w:val="00296DA3"/>
    <w:rsid w:val="00345743"/>
    <w:rsid w:val="003477D7"/>
    <w:rsid w:val="00353E12"/>
    <w:rsid w:val="00356AB6"/>
    <w:rsid w:val="003B42D0"/>
    <w:rsid w:val="003E53E4"/>
    <w:rsid w:val="003F7B44"/>
    <w:rsid w:val="004034B4"/>
    <w:rsid w:val="00454B50"/>
    <w:rsid w:val="004B2F1A"/>
    <w:rsid w:val="004B4561"/>
    <w:rsid w:val="004D0B42"/>
    <w:rsid w:val="00536DED"/>
    <w:rsid w:val="00565C3B"/>
    <w:rsid w:val="00582D1E"/>
    <w:rsid w:val="005B308C"/>
    <w:rsid w:val="005F1861"/>
    <w:rsid w:val="006251A6"/>
    <w:rsid w:val="006307C7"/>
    <w:rsid w:val="00652148"/>
    <w:rsid w:val="0066119C"/>
    <w:rsid w:val="006710A1"/>
    <w:rsid w:val="006E1665"/>
    <w:rsid w:val="00730C1F"/>
    <w:rsid w:val="007749FE"/>
    <w:rsid w:val="00814EEC"/>
    <w:rsid w:val="008724E8"/>
    <w:rsid w:val="0087517A"/>
    <w:rsid w:val="008B2953"/>
    <w:rsid w:val="00944811"/>
    <w:rsid w:val="009736BE"/>
    <w:rsid w:val="00980AAC"/>
    <w:rsid w:val="009931F9"/>
    <w:rsid w:val="00997801"/>
    <w:rsid w:val="009C3E3E"/>
    <w:rsid w:val="009D6A06"/>
    <w:rsid w:val="009F7370"/>
    <w:rsid w:val="00A609A4"/>
    <w:rsid w:val="00A8105B"/>
    <w:rsid w:val="00AA3D9E"/>
    <w:rsid w:val="00AB3DC6"/>
    <w:rsid w:val="00B615CD"/>
    <w:rsid w:val="00B61CA0"/>
    <w:rsid w:val="00C000B3"/>
    <w:rsid w:val="00C417CD"/>
    <w:rsid w:val="00C66255"/>
    <w:rsid w:val="00C71BE4"/>
    <w:rsid w:val="00C752D4"/>
    <w:rsid w:val="00C8511E"/>
    <w:rsid w:val="00CB1608"/>
    <w:rsid w:val="00CE57D4"/>
    <w:rsid w:val="00D04484"/>
    <w:rsid w:val="00D058F9"/>
    <w:rsid w:val="00D10283"/>
    <w:rsid w:val="00D3420A"/>
    <w:rsid w:val="00D577FD"/>
    <w:rsid w:val="00D848E8"/>
    <w:rsid w:val="00D92AEE"/>
    <w:rsid w:val="00DE5DE4"/>
    <w:rsid w:val="00E03B74"/>
    <w:rsid w:val="00E75EB5"/>
    <w:rsid w:val="00E844F8"/>
    <w:rsid w:val="00EB163A"/>
    <w:rsid w:val="00EB4DE8"/>
    <w:rsid w:val="00EC6BC3"/>
    <w:rsid w:val="00EC74D2"/>
    <w:rsid w:val="00EF045E"/>
    <w:rsid w:val="00F37172"/>
    <w:rsid w:val="00F56DE0"/>
    <w:rsid w:val="00F90BB4"/>
    <w:rsid w:val="00FB14EA"/>
    <w:rsid w:val="00FE5E28"/>
    <w:rsid w:val="03F92136"/>
    <w:rsid w:val="061C2D15"/>
    <w:rsid w:val="0CD57734"/>
    <w:rsid w:val="10A935AA"/>
    <w:rsid w:val="10BF2100"/>
    <w:rsid w:val="257F1D65"/>
    <w:rsid w:val="28EE75BE"/>
    <w:rsid w:val="2B5D2602"/>
    <w:rsid w:val="3B5854BE"/>
    <w:rsid w:val="45E708C0"/>
    <w:rsid w:val="52236DEE"/>
    <w:rsid w:val="57BA2E32"/>
    <w:rsid w:val="57E01980"/>
    <w:rsid w:val="5A436E2F"/>
    <w:rsid w:val="61F42FDB"/>
    <w:rsid w:val="6368471D"/>
    <w:rsid w:val="6AFA3C0D"/>
    <w:rsid w:val="716F42F0"/>
    <w:rsid w:val="74FE500A"/>
    <w:rsid w:val="7640381B"/>
    <w:rsid w:val="797F5070"/>
    <w:rsid w:val="7A9866A9"/>
    <w:rsid w:val="7B7F6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2"/>
    <w:basedOn w:val="1"/>
    <w:next w:val="1"/>
    <w:link w:val="11"/>
    <w:qFormat/>
    <w:uiPriority w:val="1"/>
    <w:pPr>
      <w:spacing w:before="57"/>
      <w:ind w:left="1096"/>
      <w:outlineLvl w:val="1"/>
    </w:pPr>
    <w:rPr>
      <w:sz w:val="31"/>
      <w:szCs w:val="31"/>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3"/>
    <w:qFormat/>
    <w:uiPriority w:val="1"/>
    <w:rPr>
      <w:sz w:val="28"/>
      <w:szCs w:val="28"/>
    </w:rPr>
  </w:style>
  <w:style w:type="paragraph" w:styleId="4">
    <w:name w:val="Balloon Text"/>
    <w:basedOn w:val="1"/>
    <w:link w:val="16"/>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7"/>
    <w:link w:val="6"/>
    <w:qFormat/>
    <w:uiPriority w:val="99"/>
    <w:rPr>
      <w:sz w:val="18"/>
      <w:szCs w:val="18"/>
    </w:rPr>
  </w:style>
  <w:style w:type="character" w:customStyle="1" w:styleId="10">
    <w:name w:val="页脚 字符"/>
    <w:basedOn w:val="7"/>
    <w:link w:val="5"/>
    <w:qFormat/>
    <w:uiPriority w:val="99"/>
    <w:rPr>
      <w:sz w:val="18"/>
      <w:szCs w:val="18"/>
    </w:rPr>
  </w:style>
  <w:style w:type="character" w:customStyle="1" w:styleId="11">
    <w:name w:val="标题 2 字符"/>
    <w:basedOn w:val="7"/>
    <w:link w:val="2"/>
    <w:qFormat/>
    <w:uiPriority w:val="1"/>
    <w:rPr>
      <w:rFonts w:ascii="宋体" w:hAnsi="宋体" w:eastAsia="宋体" w:cs="宋体"/>
      <w:kern w:val="0"/>
      <w:sz w:val="31"/>
      <w:szCs w:val="31"/>
      <w:lang w:eastAsia="en-US"/>
    </w:rPr>
  </w:style>
  <w:style w:type="table" w:customStyle="1" w:styleId="12">
    <w:name w:val="Table Normal"/>
    <w:semiHidden/>
    <w:unhideWhenUsed/>
    <w:qFormat/>
    <w:uiPriority w:val="2"/>
    <w:pPr>
      <w:widowControl w:val="0"/>
      <w:autoSpaceDE w:val="0"/>
      <w:autoSpaceDN w:val="0"/>
    </w:pPr>
    <w:rPr>
      <w:kern w:val="0"/>
      <w:sz w:val="22"/>
      <w:lang w:eastAsia="en-US"/>
    </w:rPr>
    <w:tblPr>
      <w:tblLayout w:type="fixed"/>
      <w:tblCellMar>
        <w:top w:w="0" w:type="dxa"/>
        <w:left w:w="0" w:type="dxa"/>
        <w:bottom w:w="0" w:type="dxa"/>
        <w:right w:w="0" w:type="dxa"/>
      </w:tblCellMar>
    </w:tblPr>
  </w:style>
  <w:style w:type="character" w:customStyle="1" w:styleId="13">
    <w:name w:val="正文文本 字符"/>
    <w:basedOn w:val="7"/>
    <w:link w:val="3"/>
    <w:qFormat/>
    <w:uiPriority w:val="1"/>
    <w:rPr>
      <w:rFonts w:ascii="宋体" w:hAnsi="宋体" w:eastAsia="宋体" w:cs="宋体"/>
      <w:kern w:val="0"/>
      <w:sz w:val="28"/>
      <w:szCs w:val="28"/>
      <w:lang w:eastAsia="en-US"/>
    </w:rPr>
  </w:style>
  <w:style w:type="paragraph" w:customStyle="1" w:styleId="14">
    <w:name w:val="Table Paragraph"/>
    <w:basedOn w:val="1"/>
    <w:qFormat/>
    <w:uiPriority w:val="1"/>
  </w:style>
  <w:style w:type="character" w:customStyle="1" w:styleId="15">
    <w:name w:val="fontstyle01"/>
    <w:basedOn w:val="7"/>
    <w:qFormat/>
    <w:uiPriority w:val="0"/>
    <w:rPr>
      <w:rFonts w:hint="eastAsia" w:ascii="仿宋_GB2312" w:eastAsia="仿宋_GB2312"/>
      <w:color w:val="000000"/>
      <w:sz w:val="22"/>
      <w:szCs w:val="22"/>
    </w:rPr>
  </w:style>
  <w:style w:type="character" w:customStyle="1" w:styleId="16">
    <w:name w:val="批注框文本 字符"/>
    <w:basedOn w:val="7"/>
    <w:link w:val="4"/>
    <w:semiHidden/>
    <w:qFormat/>
    <w:uiPriority w:val="99"/>
    <w:rPr>
      <w:rFonts w:ascii="宋体" w:hAnsi="宋体" w:eastAsia="宋体" w:cs="宋体"/>
      <w:kern w:val="0"/>
      <w:sz w:val="18"/>
      <w:szCs w:val="18"/>
      <w:lang w:eastAsia="en-US"/>
    </w:rPr>
  </w:style>
  <w:style w:type="character" w:customStyle="1" w:styleId="17">
    <w:name w:val="fontstyle21"/>
    <w:basedOn w:val="7"/>
    <w:qFormat/>
    <w:uiPriority w:val="0"/>
    <w:rPr>
      <w:rFonts w:hint="default" w:ascii="Times New Roman" w:hAnsi="Times New Roman" w:cs="Times New Roman"/>
      <w:color w:val="000000"/>
      <w:sz w:val="24"/>
      <w:szCs w:val="24"/>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269</Words>
  <Characters>1538</Characters>
  <Lines>12</Lines>
  <Paragraphs>3</Paragraphs>
  <TotalTime>8</TotalTime>
  <ScaleCrop>false</ScaleCrop>
  <LinksUpToDate>false</LinksUpToDate>
  <CharactersWithSpaces>1804</CharactersWithSpaces>
  <Application>WPS Office_10.8.2.7098_F1E327BC-269C-435d-A152-05C5408002CA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2020-03-23T03:30:00Z</dcterms:created>
  <dc:creator>王玮娟</dc:creator>
  <cp:lastModifiedBy>刘蔚</cp:lastModifiedBy>
  <cp:lastPrinted>2020-04-13T00:38:00Z</cp:lastPrinted>
  <dcterms:modified xsi:type="dcterms:W3CDTF">2020-06-23T00:58:29Z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2052-10.8.2.7098</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6mi30xz38uywjmxz5q7qlk</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1380463</vt:i4>
  </property>
  <property fmtid="{D5CDD505-2E9C-101B-9397-08002B2CF9AE}" pid="9" name="cp_itemType">
    <vt:lpwstr>missive</vt:lpwstr>
  </property>
  <property fmtid="{D5CDD505-2E9C-101B-9397-08002B2CF9AE}" pid="10" name="cp_title">
    <vt:lpwstr>水土保持设施自主验收核查意见表 -广东省南雄市棉土窝钨矿</vt:lpwstr>
  </property>
  <property fmtid="{D5CDD505-2E9C-101B-9397-08002B2CF9AE}" pid="11" name="docPrint">
    <vt:i4>0</vt:i4>
  </property>
  <property fmtid="{D5CDD505-2E9C-101B-9397-08002B2CF9AE}" pid="12" name="docSaveAs">
    <vt:i4>1</vt:i4>
  </property>
  <property fmtid="{D5CDD505-2E9C-101B-9397-08002B2CF9AE}" pid="13" name="isOA">
    <vt:bool>true</vt:bool>
  </property>
  <property fmtid="{D5CDD505-2E9C-101B-9397-08002B2CF9AE}" pid="14" name="openType">
    <vt:lpwstr>1</vt:lpwstr>
  </property>
  <property fmtid="{D5CDD505-2E9C-101B-9397-08002B2CF9AE}" pid="15" name="showButton">
    <vt:lpwstr>WPSExtOfficeTab;btnShowRevision;btnUploadOA;btnSaveAsLocal</vt:lpwstr>
  </property>
  <property fmtid="{D5CDD505-2E9C-101B-9397-08002B2CF9AE}" pid="16" name="uploadPath">
    <vt:lpwstr>https://xtbgsafe.gdzwfw.gov.cn/sgoa/instance-web/minstone/wfDocBody/saveDocBodyWps?flowInid=1380463&amp;stepInco=8618309&amp;dealIndx=0&amp;openType=1&amp;flowId=462&amp;stepCode=65&amp;readOnly=0&amp;curUserCode=13826358909&amp;sysCode=MD_SG_OA&amp;tenantCode=GDSXXZX&amp;r=0.6410440842883929&amp;fileCode=492a5accbe604adc85ded1abde2586a0&amp;id=492a5accbe604adc85ded1abde2586a0&amp;docTempCode=&amp;userUuid=a3d0f077b68e4f37bbd217258bf76e1a</vt:lpwstr>
  </property>
  <property fmtid="{D5CDD505-2E9C-101B-9397-08002B2CF9AE}" pid="17" name="urlParams">
    <vt:lpwstr>flowInid=1380463&amp;stepInco=8618309&amp;dealIndx=0&amp;openType=1&amp;flowId=462&amp;stepCode=65&amp;readOnly=0&amp;curUserCode=13826358909&amp;sysCode=MD_SG_OA&amp;tenantCode=GDSXXZX&amp;r=0.6410440842883929&amp;fileCode=492a5accbe604adc85ded1abde2586a0&amp;id=492a5accbe604adc85ded1abde2586a0&amp;docTempCode=&amp;userUuid=a3d0f077b68e4f37bbd217258bf76e1a</vt:lpwstr>
  </property>
  <property fmtid="{D5CDD505-2E9C-101B-9397-08002B2CF9AE}" pid="18" name="userName">
    <vt:lpwstr>刘蔚</vt:lpwstr>
  </property>
  <property fmtid="{D5CDD505-2E9C-101B-9397-08002B2CF9AE}" pid="19" name="lockDocUrl">
    <vt:lpwstr>https://xtbgsafe.gdzwfw.gov.cn/sgoa/instance-web/minstone/wfDocBody/getLockInfo?flowInid=1380463&amp;stepInco=8618309&amp;dealIndx=0&amp;openType=1&amp;flowId=462&amp;stepCode=65&amp;readOnly=0&amp;curUserCode=13826358909&amp;sysCode=MD_SG_OA&amp;tenantCode=GDSXXZX&amp;r=0.6410440842883929&amp;fileCode=492a5accbe604adc85ded1abde2586a0&amp;id=492a5accbe604adc85ded1abde2586a0&amp;docTempCode=&amp;userUuid=a3d0f077b68e4f37bbd217258bf76e1a</vt:lpwstr>
  </property>
  <property fmtid="{D5CDD505-2E9C-101B-9397-08002B2CF9AE}" pid="20" name="copyUrl">
    <vt:lpwstr>https://xtbgsafe.gdzwfw.gov.cn/sgoa/instance-web/minstone/wfDocBody/copyDoc?flowInid=1380463&amp;stepInco=8618309&amp;dealIndx=0&amp;openType=1&amp;flowId=462&amp;stepCode=65&amp;readOnly=0&amp;curUserCode=13826358909&amp;sysCode=MD_SG_OA&amp;tenantCode=GDSXXZX&amp;r=0.6410440842883929&amp;fileCode=492a5accbe604adc85ded1abde2586a0&amp;id=492a5accbe604adc85ded1abde2586a0&amp;docTempCode=&amp;userUuid=a3d0f077b68e4f37bbd217258bf76e1a</vt:lpwstr>
  </property>
  <property fmtid="{D5CDD505-2E9C-101B-9397-08002B2CF9AE}" pid="21" name="pdfCopyUrl">
    <vt:lpwstr>https://xtbgsafe.gdzwfw.gov.cn/sgoa/instance-web/minstone/wfDocBody/pdfCopyDoc?flowInid=1380463&amp;stepInco=8618309&amp;dealIndx=0&amp;openType=1&amp;flowId=462&amp;stepCode=65&amp;readOnly=0&amp;curUserCode=13826358909&amp;sysCode=MD_SG_OA&amp;tenantCode=GDSXXZX&amp;r=0.6410440842883929&amp;fileCode=492a5accbe604adc85ded1abde2586a0&amp;id=492a5accbe604adc85ded1abde2586a0&amp;docTempCode=&amp;userUuid=a3d0f077b68e4f37bbd217258bf76e1a</vt:lpwstr>
  </property>
  <property fmtid="{D5CDD505-2E9C-101B-9397-08002B2CF9AE}" pid="22" name="unLockDocurl">
    <vt:lpwstr>https://xtbgsafe.gdzwfw.gov.cn/sgoa/instance-web/minstone/wfDocBody/unLockDoc?flowInid=1380463&amp;stepInco=8618309&amp;dealIndx=0&amp;openType=1&amp;flowId=462&amp;stepCode=65&amp;readOnly=0&amp;curUserCode=13826358909&amp;sysCode=MD_SG_OA&amp;tenantCode=GDSXXZX&amp;r=0.6410440842883929&amp;fileCode=492a5accbe604adc85ded1abde2586a0&amp;id=492a5accbe604adc85ded1abde2586a0&amp;docTempCode=&amp;userUuid=a3d0f077b68e4f37bbd217258bf76e1a</vt:lpwstr>
  </property>
  <property fmtid="{D5CDD505-2E9C-101B-9397-08002B2CF9AE}" pid="23" name="ribbonExt">
    <vt:lpwstr>{"WPSExtOfficeTab":{"OnGetEnabled":true,"OnGetVisible":true},"btnUploadOA":{"OnGetEnabled":true,"OnGetVisible":true,"OnGetLabel":"保存","GetImage":"icon/uploadoa.ico"},"btnSaveAsLocal":{"OnGetEnabled":true,"OnGetVisible":true,"OnGetLabel":"另存文件","GetImage":"icon/DecomposeDoc.ico"},"btnImportDoc":{"OnGetEnabled":false,"OnGetVisible":false,"OnGetLabel":"导入正文","GetImage":"icon/ImportDoc.ico"},"btnImportTemp":{"OnGetEnabled":false,"OnGetVisible":false,"OnGetLabel":"导入正文模板","GetImage":"icon/show.ico"},"btnInsertRedHeader":{"OnGetEnabled":false,"OnGetVisible":false,"OnGetLabel":"套红头","GetImage":"icon/red.ico"},"btnClearRevDoc":{"OnGetEnabled":false,"OnGetVisible":false,"OnGetLabel":"清除痕迹","GetImage":"icon/yes.ico"},"btnUploadOAbeifen":{"OnGetEnabled":false,"OnGetVisible":false,"OnGetLabel":"备份正文","GetImage":"icon/uploadoa.ico"},"btnPrintDOC":{"OnGetEnabled":false,"OnGetVisible":false,"OnGetLabel":"打印","GetImage":"icon/printdoc.ico"},"btnShowRevision":{"OnGetEnabled":true,"OnGetVisible":true,"OnGetLabel":"显示/隐藏痕迹","GetImage":"icon/ShowRevision.ico"},"btnOpenOA":{"OnGetEnabled":false,"OnGetVisible":false,"OnGetLabel":"打开OA","GetImage":"icon/oa.ico"},"btnOpenScan":{"OnGetEnabled":false,"OnGetVisible":false,"OnGetLabel":"打开扫描仪","GetImage":"icon/openscan.ico"},"btnPageSetup":{"OnGetEnabled":false,"OnGetVisible":false,"OnGetLabel":"页面设置","GetImage":"icon/pagesetup.ico"},"btnInsertDate":{"OnGetEnabled":false,"OnGetVisible":false,"OnGetLabel":"插入时间","GetImage":"icon/time.ico"},"btnInsertPic":{"OnGetEnabled":false,"OnGetVisible":false,"OnGetLabel":"插入图片","GetImage":"icon/erweima.ico"},"btnChangeToPDF":{"OnGetEnabled":false,"OnGetVisible":false,"OnGetLabel":"转PDF上传","GetImage":"icon/pdf.ico"},"btnChangeToUOT":{"OnGetEnabled":false,"OnGetVisible":false,"OnGetLabel":"转UOT上传","GetImage":"icon/show.ico"},"btnFilePath":{"OnGetVisible":false,"OnGetLabel":"OA文件信息："},"btnAboutAssist":{"OnGetEnabled":false,"GetImage":"icon/help.ico"},"btnDocCheck":{"OnGetEnabled":false,"GetImage":"icon/btnDocInfo.ico"},"btnSelectBookmark":{"OnGetEnabled":false,"GetImage":"icon/bookmark.ico"},"btnAcceptAllRevisions":{"OnGetEnabled":false,"OnGetVisible":false,"OnGetLabel":"接受修订","GetImage":"icon/yes.ico"},"btnRejectAllRevisions":{"OnGetEnabled":false,"OnGetVisible":false,"OnGetLabel":"拒绝修订","GetImage":"icon/no.ico"}}</vt:lpwstr>
  </property>
  <property fmtid="{D5CDD505-2E9C-101B-9397-08002B2CF9AE}" pid="24" name="showSavePromptFlag">
    <vt:lpwstr>true</vt:lpwstr>
  </property>
</Properties>
</file>