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  <w:del w:id="0" w:author="周兆丰" w:date="2026-03-02T15:56:04Z">
        <w:bookmarkStart w:id="0" w:name="_GoBack"/>
        <w:bookmarkEnd w:id="0"/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"/>
          </w:rPr>
          <w:delText>2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为合法代理人，全权处理韶关市人力资源和社会保障局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本授权书于2026年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兆丰">
    <w15:presenceInfo w15:providerId="None" w15:userId="周兆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I0ZjI0MWYyYzQ4NTUyODk2MDkzNWRjNjM5YzAifQ=="/>
  </w:docVars>
  <w:rsids>
    <w:rsidRoot w:val="00000000"/>
    <w:rsid w:val="37F0581D"/>
    <w:rsid w:val="50B975C4"/>
    <w:rsid w:val="52183D13"/>
    <w:rsid w:val="59614360"/>
    <w:rsid w:val="67F27C57"/>
    <w:rsid w:val="698A6B32"/>
    <w:rsid w:val="BB9BAFE5"/>
    <w:rsid w:val="F7FB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167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2022-06-20T17:33:00Z</dcterms:created>
  <dc:creator>Administrator</dc:creator>
  <cp:lastModifiedBy>周兆丰</cp:lastModifiedBy>
  <dcterms:modified xsi:type="dcterms:W3CDTF">2026-03-02T15:56:06Z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25F000B3192A47468E4E8015FF4831A3</vt:lpwstr>
  </property>
  <property fmtid="{D5CDD505-2E9C-101B-9397-08002B2CF9AE}" pid="4" name="showFlag">
    <vt:bool>false</vt:bool>
  </property>
  <property fmtid="{D5CDD505-2E9C-101B-9397-08002B2CF9AE}" pid="5" name="userName">
    <vt:lpwstr>周兆丰</vt:lpwstr>
  </property>
</Properties>
</file>