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0F3C8">
      <w:pPr>
        <w:spacing w:line="360" w:lineRule="auto"/>
        <w:jc w:val="center"/>
        <w:rPr>
          <w:rFonts w:hint="eastAsia" w:asciiTheme="majorEastAsia" w:hAnsiTheme="majorEastAsia" w:eastAsiaTheme="majorEastAsia"/>
          <w:color w:val="auto"/>
          <w:sz w:val="48"/>
          <w:szCs w:val="48"/>
          <w:lang w:val="en-US" w:eastAsia="zh-CN"/>
        </w:rPr>
      </w:pPr>
      <w:r>
        <w:rPr>
          <w:rFonts w:hint="eastAsia" w:asciiTheme="majorEastAsia" w:hAnsiTheme="majorEastAsia" w:eastAsiaTheme="majorEastAsia"/>
          <w:b/>
          <w:color w:val="auto"/>
          <w:sz w:val="48"/>
          <w:szCs w:val="48"/>
          <w:lang w:val="en-US" w:eastAsia="zh-CN"/>
        </w:rPr>
        <w:t>2025环丹霞山自行车赛和第十八届穿越丹霞山50公里徒步赛采购项目</w:t>
      </w:r>
      <w:r>
        <w:rPr>
          <w:rFonts w:hint="eastAsia" w:asciiTheme="majorEastAsia" w:hAnsiTheme="majorEastAsia" w:eastAsiaTheme="majorEastAsia"/>
          <w:b/>
          <w:color w:val="auto"/>
          <w:sz w:val="48"/>
          <w:szCs w:val="48"/>
        </w:rPr>
        <w:t>采购需求</w:t>
      </w:r>
    </w:p>
    <w:p w14:paraId="5B1E6F8E">
      <w:pPr>
        <w:rPr>
          <w:rFonts w:hint="eastAsia" w:ascii="宋体" w:hAnsi="宋体" w:cs="宋体"/>
          <w:b/>
          <w:color w:val="auto"/>
          <w:sz w:val="28"/>
          <w:szCs w:val="28"/>
        </w:rPr>
      </w:pPr>
      <w:bookmarkStart w:id="0" w:name="_Toc13514"/>
      <w:bookmarkStart w:id="1" w:name="_Toc12532"/>
      <w:bookmarkStart w:id="2" w:name="_Toc423"/>
      <w:bookmarkStart w:id="3" w:name="_Toc627"/>
      <w:bookmarkStart w:id="4" w:name="_Toc29786"/>
      <w:bookmarkStart w:id="5" w:name="_Toc27724"/>
      <w:bookmarkStart w:id="6" w:name="_Toc1264"/>
      <w:r>
        <w:rPr>
          <w:rFonts w:hint="eastAsia" w:ascii="宋体" w:hAnsi="宋体" w:cs="宋体"/>
          <w:b/>
          <w:color w:val="auto"/>
          <w:sz w:val="28"/>
          <w:szCs w:val="28"/>
        </w:rPr>
        <w:t>一、项目概况</w:t>
      </w:r>
    </w:p>
    <w:p w14:paraId="21B413CD">
      <w:pPr>
        <w:spacing w:line="360" w:lineRule="auto"/>
        <w:ind w:firstLine="241" w:firstLineChars="100"/>
        <w:rPr>
          <w:rFonts w:hint="eastAsia" w:ascii="宋体" w:hAnsi="宋体" w:cs="宋体"/>
          <w:b/>
          <w:bCs/>
          <w:color w:val="auto"/>
          <w:sz w:val="24"/>
          <w:szCs w:val="24"/>
        </w:rPr>
      </w:pPr>
      <w:r>
        <w:rPr>
          <w:rFonts w:hint="eastAsia" w:ascii="宋体" w:hAnsi="宋体" w:cs="Arial"/>
          <w:b/>
          <w:bCs/>
          <w:color w:val="auto"/>
          <w:sz w:val="24"/>
          <w:szCs w:val="24"/>
          <w:highlight w:val="none"/>
          <w:lang w:eastAsia="zh-CN"/>
        </w:rPr>
        <w:t>（一）</w:t>
      </w:r>
      <w:bookmarkStart w:id="7" w:name="OLE_LINK3"/>
      <w:r>
        <w:rPr>
          <w:rFonts w:hint="eastAsia" w:ascii="宋体" w:hAnsi="宋体" w:cs="Arial"/>
          <w:b/>
          <w:bCs/>
          <w:color w:val="auto"/>
          <w:sz w:val="24"/>
          <w:szCs w:val="24"/>
          <w:highlight w:val="none"/>
          <w:lang w:val="en-US" w:eastAsia="zh-CN"/>
        </w:rPr>
        <w:t>2025环丹霞山自行车赛</w:t>
      </w:r>
      <w:bookmarkEnd w:id="7"/>
    </w:p>
    <w:p w14:paraId="2B1475C7">
      <w:pPr>
        <w:spacing w:line="360" w:lineRule="auto"/>
        <w:ind w:firstLine="240" w:firstLineChars="100"/>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lang w:eastAsia="zh-CN"/>
        </w:rPr>
        <w:t>1.赛事目标：为了更好地融合韶关体育、文化、旅游产业资源，整体提升韶关城市形象，创新经济结构调整，培育新的经济增长点，打造具有影响力的“体育+旅游+文化”丹霞山</w:t>
      </w:r>
      <w:r>
        <w:rPr>
          <w:rFonts w:hint="eastAsia" w:ascii="宋体" w:hAnsi="宋体" w:cs="Arial"/>
          <w:color w:val="auto"/>
          <w:sz w:val="24"/>
          <w:szCs w:val="24"/>
          <w:highlight w:val="none"/>
          <w:lang w:eastAsia="zh-CN"/>
        </w:rPr>
        <w:t>自行车</w:t>
      </w:r>
      <w:r>
        <w:rPr>
          <w:rFonts w:hint="eastAsia" w:ascii="宋体" w:hAnsi="宋体" w:eastAsia="宋体" w:cs="Arial"/>
          <w:color w:val="auto"/>
          <w:sz w:val="24"/>
          <w:szCs w:val="24"/>
          <w:highlight w:val="none"/>
          <w:lang w:eastAsia="zh-CN"/>
        </w:rPr>
        <w:t>赛IP赛事</w:t>
      </w:r>
      <w:bookmarkStart w:id="8" w:name="OLE_LINK7"/>
      <w:r>
        <w:rPr>
          <w:rFonts w:hint="eastAsia" w:ascii="宋体" w:hAnsi="宋体" w:cs="Arial"/>
          <w:color w:val="auto"/>
          <w:sz w:val="24"/>
          <w:szCs w:val="24"/>
          <w:highlight w:val="none"/>
          <w:lang w:eastAsia="zh-CN"/>
        </w:rPr>
        <w:t>，推动高质量户外运动目</w:t>
      </w:r>
      <w:bookmarkStart w:id="14" w:name="_GoBack"/>
      <w:bookmarkEnd w:id="14"/>
      <w:r>
        <w:rPr>
          <w:rFonts w:hint="eastAsia" w:ascii="宋体" w:hAnsi="宋体" w:cs="Arial"/>
          <w:color w:val="auto"/>
          <w:sz w:val="24"/>
          <w:szCs w:val="24"/>
          <w:highlight w:val="none"/>
          <w:lang w:eastAsia="zh-CN"/>
        </w:rPr>
        <w:t>的地建设</w:t>
      </w:r>
      <w:bookmarkEnd w:id="8"/>
      <w:r>
        <w:rPr>
          <w:rFonts w:hint="eastAsia" w:ascii="宋体" w:hAnsi="宋体" w:eastAsia="宋体" w:cs="Arial"/>
          <w:color w:val="auto"/>
          <w:sz w:val="24"/>
          <w:szCs w:val="24"/>
          <w:highlight w:val="none"/>
          <w:lang w:eastAsia="zh-CN"/>
        </w:rPr>
        <w:t>。</w:t>
      </w:r>
    </w:p>
    <w:p w14:paraId="6AF41DA5">
      <w:pPr>
        <w:spacing w:line="360" w:lineRule="auto"/>
        <w:ind w:firstLine="240" w:firstLineChars="100"/>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lang w:eastAsia="zh-CN"/>
        </w:rPr>
        <w:t>2.比赛时间和地点</w:t>
      </w:r>
    </w:p>
    <w:p w14:paraId="526E42EB">
      <w:pPr>
        <w:spacing w:line="360" w:lineRule="auto"/>
        <w:ind w:firstLine="240" w:firstLineChars="100"/>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lang w:eastAsia="zh-CN"/>
        </w:rPr>
        <w:t>（1）时间：202</w:t>
      </w:r>
      <w:r>
        <w:rPr>
          <w:rFonts w:hint="eastAsia" w:ascii="宋体" w:hAnsi="宋体" w:cs="Arial"/>
          <w:color w:val="auto"/>
          <w:sz w:val="24"/>
          <w:szCs w:val="24"/>
          <w:highlight w:val="none"/>
          <w:lang w:val="en-US" w:eastAsia="zh-CN"/>
        </w:rPr>
        <w:t>5</w:t>
      </w:r>
      <w:r>
        <w:rPr>
          <w:rFonts w:hint="eastAsia" w:ascii="宋体" w:hAnsi="宋体" w:eastAsia="宋体" w:cs="Arial"/>
          <w:color w:val="auto"/>
          <w:sz w:val="24"/>
          <w:szCs w:val="24"/>
          <w:highlight w:val="none"/>
          <w:lang w:eastAsia="zh-CN"/>
        </w:rPr>
        <w:t>年第四季度，具体时间采购人报市政府批复后确定。</w:t>
      </w:r>
    </w:p>
    <w:p w14:paraId="6ADC66C5">
      <w:pPr>
        <w:spacing w:line="360" w:lineRule="auto"/>
        <w:ind w:firstLine="240" w:firstLineChars="100"/>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lang w:eastAsia="zh-CN"/>
        </w:rPr>
        <w:t>（2）地点：丹霞山风景区南门至正门，经阅丹公路。</w:t>
      </w:r>
    </w:p>
    <w:p w14:paraId="5E8A95BE">
      <w:pPr>
        <w:spacing w:line="360" w:lineRule="auto"/>
        <w:ind w:firstLine="240" w:firstLineChars="100"/>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lang w:eastAsia="zh-CN"/>
        </w:rPr>
        <w:t>3.竞赛项目：男子公开组、女子公开组、男子中年组、男子本地组、骑游挑战组、骑游体验组，各组别线路供应商报采购人审定后确定。</w:t>
      </w:r>
    </w:p>
    <w:p w14:paraId="139F10C0">
      <w:pPr>
        <w:spacing w:line="360" w:lineRule="auto"/>
        <w:ind w:firstLine="240" w:firstLineChars="100"/>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lang w:eastAsia="zh-CN"/>
        </w:rPr>
        <w:t>4.赛事规模：</w:t>
      </w:r>
      <w:r>
        <w:rPr>
          <w:rFonts w:hint="eastAsia" w:ascii="宋体" w:hAnsi="宋体" w:cs="Arial"/>
          <w:color w:val="auto"/>
          <w:sz w:val="24"/>
          <w:szCs w:val="24"/>
          <w:highlight w:val="none"/>
          <w:lang w:val="en-US" w:eastAsia="zh-CN"/>
        </w:rPr>
        <w:t>20</w:t>
      </w:r>
      <w:r>
        <w:rPr>
          <w:rFonts w:hint="eastAsia" w:ascii="宋体" w:hAnsi="宋体" w:eastAsia="宋体" w:cs="Arial"/>
          <w:color w:val="auto"/>
          <w:sz w:val="24"/>
          <w:szCs w:val="24"/>
          <w:highlight w:val="none"/>
          <w:lang w:val="en-US" w:eastAsia="zh-CN"/>
        </w:rPr>
        <w:t>00</w:t>
      </w:r>
      <w:r>
        <w:rPr>
          <w:rFonts w:hint="eastAsia" w:ascii="宋体" w:hAnsi="宋体" w:eastAsia="宋体" w:cs="Arial"/>
          <w:color w:val="auto"/>
          <w:sz w:val="24"/>
          <w:szCs w:val="24"/>
          <w:highlight w:val="none"/>
          <w:lang w:eastAsia="zh-CN"/>
        </w:rPr>
        <w:t>人。</w:t>
      </w:r>
    </w:p>
    <w:p w14:paraId="2B111C18">
      <w:pPr>
        <w:spacing w:line="360" w:lineRule="auto"/>
        <w:ind w:firstLine="240" w:firstLineChars="100"/>
        <w:rPr>
          <w:rFonts w:hint="eastAsia" w:ascii="宋体" w:hAnsi="宋体" w:cs="Arial"/>
          <w:color w:val="auto"/>
          <w:sz w:val="24"/>
          <w:szCs w:val="24"/>
          <w:highlight w:val="none"/>
          <w:lang w:val="en-US" w:eastAsia="zh-CN"/>
        </w:rPr>
      </w:pPr>
      <w:r>
        <w:rPr>
          <w:rFonts w:hint="eastAsia" w:ascii="宋体" w:hAnsi="宋体" w:eastAsia="宋体" w:cs="Arial"/>
          <w:color w:val="auto"/>
          <w:sz w:val="24"/>
          <w:szCs w:val="24"/>
          <w:highlight w:val="none"/>
          <w:lang w:eastAsia="zh-CN"/>
        </w:rPr>
        <w:t>5.</w:t>
      </w:r>
      <w:r>
        <w:rPr>
          <w:rFonts w:hint="eastAsia" w:ascii="宋体" w:hAnsi="宋体" w:cs="Arial"/>
          <w:color w:val="auto"/>
          <w:sz w:val="24"/>
          <w:szCs w:val="24"/>
          <w:highlight w:val="none"/>
          <w:lang w:eastAsia="zh-CN"/>
        </w:rPr>
        <w:t>奖项及</w:t>
      </w:r>
      <w:r>
        <w:rPr>
          <w:rFonts w:hint="eastAsia" w:ascii="宋体" w:hAnsi="宋体" w:eastAsia="宋体" w:cs="Arial"/>
          <w:color w:val="auto"/>
          <w:sz w:val="24"/>
          <w:szCs w:val="24"/>
          <w:highlight w:val="none"/>
          <w:lang w:eastAsia="zh-CN"/>
        </w:rPr>
        <w:t>奖金设置：</w:t>
      </w:r>
      <w:r>
        <w:rPr>
          <w:rFonts w:hint="eastAsia" w:ascii="宋体" w:hAnsi="宋体" w:cs="Arial"/>
          <w:color w:val="auto"/>
          <w:sz w:val="24"/>
          <w:szCs w:val="24"/>
          <w:highlight w:val="none"/>
          <w:lang w:eastAsia="zh-CN"/>
        </w:rPr>
        <w:t>总</w:t>
      </w:r>
      <w:r>
        <w:rPr>
          <w:rFonts w:hint="eastAsia" w:ascii="宋体" w:hAnsi="宋体" w:eastAsia="宋体" w:cs="Arial"/>
          <w:color w:val="auto"/>
          <w:sz w:val="24"/>
          <w:szCs w:val="24"/>
          <w:highlight w:val="none"/>
          <w:lang w:eastAsia="zh-CN"/>
        </w:rPr>
        <w:t>奖金</w:t>
      </w:r>
      <w:r>
        <w:rPr>
          <w:rFonts w:hint="eastAsia" w:ascii="宋体" w:hAnsi="宋体" w:eastAsia="宋体" w:cs="Arial"/>
          <w:color w:val="auto"/>
          <w:sz w:val="24"/>
          <w:szCs w:val="24"/>
          <w:highlight w:val="none"/>
          <w:lang w:val="en-US" w:eastAsia="zh-CN"/>
        </w:rPr>
        <w:t>186200元</w:t>
      </w:r>
      <w:r>
        <w:rPr>
          <w:rFonts w:hint="eastAsia" w:ascii="宋体" w:hAnsi="宋体" w:cs="Arial"/>
          <w:color w:val="auto"/>
          <w:sz w:val="24"/>
          <w:szCs w:val="24"/>
          <w:highlight w:val="none"/>
          <w:lang w:val="en-US" w:eastAsia="zh-CN"/>
        </w:rPr>
        <w:t>，</w:t>
      </w:r>
      <w:r>
        <w:rPr>
          <w:rFonts w:hint="eastAsia" w:ascii="宋体" w:hAnsi="宋体" w:cs="Arial"/>
          <w:color w:val="auto"/>
          <w:sz w:val="24"/>
          <w:szCs w:val="24"/>
          <w:highlight w:val="none"/>
          <w:lang w:val="en-US" w:eastAsia="zh-CN"/>
        </w:rPr>
        <w:t>男子公开组、女子公开组、男子中年组和男子本地组分别奖励</w:t>
      </w:r>
      <w:r>
        <w:rPr>
          <w:rFonts w:hint="eastAsia" w:ascii="宋体" w:hAnsi="宋体" w:cs="Arial"/>
          <w:color w:val="auto"/>
          <w:sz w:val="24"/>
          <w:szCs w:val="24"/>
          <w:highlight w:val="none"/>
          <w:lang w:val="en-US" w:eastAsia="zh-CN"/>
        </w:rPr>
        <w:t>前100名。</w:t>
      </w:r>
    </w:p>
    <w:tbl>
      <w:tblPr>
        <w:tblStyle w:val="15"/>
        <w:tblW w:w="9512" w:type="dxa"/>
        <w:jc w:val="center"/>
        <w:tblLayout w:type="autofit"/>
        <w:tblCellMar>
          <w:top w:w="0" w:type="dxa"/>
          <w:left w:w="0" w:type="dxa"/>
          <w:bottom w:w="0" w:type="dxa"/>
          <w:right w:w="0" w:type="dxa"/>
        </w:tblCellMar>
      </w:tblPr>
      <w:tblGrid>
        <w:gridCol w:w="1868"/>
        <w:gridCol w:w="1868"/>
        <w:gridCol w:w="1868"/>
        <w:gridCol w:w="1868"/>
        <w:gridCol w:w="2040"/>
      </w:tblGrid>
      <w:tr w14:paraId="1A204F1D">
        <w:tblPrEx>
          <w:tblCellMar>
            <w:top w:w="0" w:type="dxa"/>
            <w:left w:w="0" w:type="dxa"/>
            <w:bottom w:w="0" w:type="dxa"/>
            <w:right w:w="0" w:type="dxa"/>
          </w:tblCellMar>
        </w:tblPrEx>
        <w:trPr>
          <w:trHeight w:val="441" w:hRule="atLeast"/>
          <w:jc w:val="center"/>
        </w:trPr>
        <w:tc>
          <w:tcPr>
            <w:tcW w:w="9512"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351678">
            <w:pPr>
              <w:widowControl/>
              <w:spacing w:line="360" w:lineRule="auto"/>
              <w:jc w:val="center"/>
              <w:textAlignment w:val="center"/>
              <w:rPr>
                <w:rFonts w:hint="eastAsia" w:asciiTheme="minorEastAsia" w:hAnsiTheme="minorEastAsia" w:eastAsiaTheme="minorEastAsia" w:cstheme="minorEastAsia"/>
                <w:color w:val="auto"/>
                <w:sz w:val="24"/>
                <w:szCs w:val="24"/>
                <w:highlight w:val="none"/>
              </w:rPr>
            </w:pPr>
            <w:bookmarkStart w:id="9" w:name="OLE_LINK6" w:colFirst="0" w:colLast="1"/>
            <w:r>
              <w:rPr>
                <w:rFonts w:hint="eastAsia" w:asciiTheme="minorEastAsia" w:hAnsiTheme="minorEastAsia" w:eastAsiaTheme="minorEastAsia" w:cstheme="minorEastAsia"/>
                <w:color w:val="auto"/>
                <w:kern w:val="0"/>
                <w:sz w:val="24"/>
                <w:szCs w:val="24"/>
                <w:highlight w:val="none"/>
                <w:lang w:bidi="ar"/>
              </w:rPr>
              <w:t>自行车竞赛奖金设置（税前）</w:t>
            </w:r>
          </w:p>
        </w:tc>
      </w:tr>
      <w:tr w14:paraId="6A40AEDA">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540823">
            <w:pPr>
              <w:widowControl/>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名次</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22EA4F">
            <w:pPr>
              <w:widowControl/>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男子公开组</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5724A7">
            <w:pPr>
              <w:widowControl/>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女子公开组</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3AC095">
            <w:pPr>
              <w:widowControl/>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男子中年组</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45BA69">
            <w:pPr>
              <w:widowControl/>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男子本地组</w:t>
            </w:r>
          </w:p>
        </w:tc>
      </w:tr>
      <w:tr w14:paraId="33BB0C8A">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2412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第1名</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B415EC">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20000元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4052F8">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20000元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7D01DB">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10000元</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A63209">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10000元</w:t>
            </w:r>
          </w:p>
        </w:tc>
      </w:tr>
      <w:tr w14:paraId="1C0B6FE5">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285AF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第2名</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3F4FB4">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6DB32E">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10000元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B7202E">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5000元</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209690">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5000元</w:t>
            </w:r>
          </w:p>
        </w:tc>
      </w:tr>
      <w:tr w14:paraId="0FFDEBAB">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9F108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第3名</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9AB8F5">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6000元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9BA8F9">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6000元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1A547F">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3000元</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C276AB">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3000元</w:t>
            </w:r>
          </w:p>
        </w:tc>
      </w:tr>
      <w:tr w14:paraId="1C9F55FE">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9DB8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第4名</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4A2417">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F5D760">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4000元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982A6B">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2000元</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868A1B">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2000元</w:t>
            </w:r>
          </w:p>
        </w:tc>
      </w:tr>
      <w:tr w14:paraId="7B5E07FD">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E36DA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第5名</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28FA17">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84E726">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3000元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707383">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1000元</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F296DA">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1000元</w:t>
            </w:r>
          </w:p>
        </w:tc>
      </w:tr>
      <w:tr w14:paraId="6FEE9D84">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CC94B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第6名</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DC2622">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085C9D">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2000元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69379C">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800元</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EB7529">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800元</w:t>
            </w:r>
          </w:p>
        </w:tc>
      </w:tr>
      <w:tr w14:paraId="773D1B24">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75FA6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第7名</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D6DA4D">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C8200D">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1000元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CA9A03">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600元</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78501A">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600元</w:t>
            </w:r>
          </w:p>
        </w:tc>
      </w:tr>
      <w:tr w14:paraId="3BE067D1">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9F06F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第8名</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E0B973">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800元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1AA4AE">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800元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A73311">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400元</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B861B2">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400元</w:t>
            </w:r>
          </w:p>
        </w:tc>
      </w:tr>
      <w:tr w14:paraId="341D54ED">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9AAE7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第9名</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AE8042">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600元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F2E93C">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600元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7A23E9">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300元</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C799BF">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300元</w:t>
            </w:r>
          </w:p>
        </w:tc>
      </w:tr>
      <w:tr w14:paraId="4EB3066E">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555C8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第10名</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73F280">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521CA7">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1D339B">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200元</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0C3D4F">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200元</w:t>
            </w:r>
          </w:p>
        </w:tc>
      </w:tr>
      <w:tr w14:paraId="20A8E3F0">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9E9D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第11-50名</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48A69B">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E2331C">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5B8C97">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100元</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2D2FB5">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100元</w:t>
            </w:r>
          </w:p>
        </w:tc>
      </w:tr>
      <w:tr w14:paraId="3AEAAC86">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C6583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51-100名</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E5B60F">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156E8D">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7A79B9">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100元</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E958C6">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100元</w:t>
            </w:r>
          </w:p>
        </w:tc>
      </w:tr>
      <w:tr w14:paraId="13FF0358">
        <w:tblPrEx>
          <w:tblCellMar>
            <w:top w:w="0" w:type="dxa"/>
            <w:left w:w="0" w:type="dxa"/>
            <w:bottom w:w="0" w:type="dxa"/>
            <w:right w:w="0" w:type="dxa"/>
          </w:tblCellMar>
        </w:tblPrEx>
        <w:trPr>
          <w:trHeight w:val="441"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241859">
            <w:pPr>
              <w:widowControl/>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组别奖金</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C0D91E">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60800元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F7A82D">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60800元</w:t>
            </w:r>
          </w:p>
        </w:tc>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E0E48E">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32300元</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95F90D">
            <w:pPr>
              <w:widowControl/>
              <w:spacing w:line="360" w:lineRule="auto"/>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32300元</w:t>
            </w:r>
          </w:p>
        </w:tc>
      </w:tr>
      <w:tr w14:paraId="4BF50944">
        <w:tblPrEx>
          <w:tblCellMar>
            <w:top w:w="0" w:type="dxa"/>
            <w:left w:w="0" w:type="dxa"/>
            <w:bottom w:w="0" w:type="dxa"/>
            <w:right w:w="0" w:type="dxa"/>
          </w:tblCellMar>
        </w:tblPrEx>
        <w:trPr>
          <w:trHeight w:val="450" w:hRule="atLeast"/>
          <w:jc w:val="center"/>
        </w:trPr>
        <w:tc>
          <w:tcPr>
            <w:tcW w:w="18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95D348">
            <w:pPr>
              <w:widowControl/>
              <w:spacing w:line="360" w:lineRule="auto"/>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赛事总奖金</w:t>
            </w:r>
          </w:p>
        </w:tc>
        <w:tc>
          <w:tcPr>
            <w:tcW w:w="764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7C8822">
            <w:pPr>
              <w:widowControl/>
              <w:spacing w:line="360" w:lineRule="auto"/>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186200</w:t>
            </w:r>
            <w:r>
              <w:rPr>
                <w:rFonts w:hint="eastAsia" w:asciiTheme="minorEastAsia" w:hAnsiTheme="minorEastAsia" w:eastAsiaTheme="minorEastAsia" w:cstheme="minorEastAsia"/>
                <w:color w:val="auto"/>
                <w:kern w:val="0"/>
                <w:sz w:val="24"/>
                <w:szCs w:val="24"/>
                <w:highlight w:val="none"/>
                <w:lang w:eastAsia="zh-CN" w:bidi="ar"/>
              </w:rPr>
              <w:t>元</w:t>
            </w:r>
          </w:p>
        </w:tc>
      </w:tr>
      <w:bookmarkEnd w:id="9"/>
    </w:tbl>
    <w:p w14:paraId="7FA8804A">
      <w:pPr>
        <w:spacing w:line="360" w:lineRule="auto"/>
        <w:ind w:firstLine="241" w:firstLineChars="100"/>
        <w:rPr>
          <w:rFonts w:hint="default" w:ascii="宋体" w:hAnsi="宋体" w:eastAsia="宋体" w:cs="Arial"/>
          <w:b/>
          <w:bCs/>
          <w:color w:val="auto"/>
          <w:sz w:val="24"/>
          <w:szCs w:val="24"/>
          <w:highlight w:val="none"/>
          <w:lang w:val="en-US" w:eastAsia="zh-CN"/>
        </w:rPr>
      </w:pPr>
      <w:r>
        <w:rPr>
          <w:rFonts w:hint="eastAsia" w:ascii="宋体" w:hAnsi="宋体" w:cs="Arial"/>
          <w:b/>
          <w:bCs/>
          <w:color w:val="auto"/>
          <w:sz w:val="24"/>
          <w:szCs w:val="24"/>
          <w:highlight w:val="none"/>
          <w:lang w:val="en-US" w:eastAsia="zh-CN"/>
        </w:rPr>
        <w:t>（二）</w:t>
      </w:r>
      <w:r>
        <w:rPr>
          <w:rFonts w:hint="eastAsia" w:ascii="宋体" w:hAnsi="宋体" w:cs="Arial"/>
          <w:b/>
          <w:bCs/>
          <w:color w:val="auto"/>
          <w:sz w:val="24"/>
          <w:szCs w:val="24"/>
          <w:highlight w:val="none"/>
          <w:lang w:eastAsia="zh-CN"/>
        </w:rPr>
        <w:t>第十八届穿越丹霞山</w:t>
      </w:r>
      <w:r>
        <w:rPr>
          <w:rFonts w:hint="eastAsia" w:ascii="宋体" w:hAnsi="宋体" w:cs="Arial"/>
          <w:b/>
          <w:bCs/>
          <w:color w:val="auto"/>
          <w:sz w:val="24"/>
          <w:szCs w:val="24"/>
          <w:highlight w:val="none"/>
          <w:lang w:val="en-US" w:eastAsia="zh-CN"/>
        </w:rPr>
        <w:t>50徒步赛</w:t>
      </w:r>
    </w:p>
    <w:p w14:paraId="37B8C036">
      <w:pPr>
        <w:spacing w:line="360" w:lineRule="auto"/>
        <w:ind w:firstLine="240" w:firstLineChars="100"/>
        <w:rPr>
          <w:rFonts w:hint="eastAsia" w:ascii="宋体" w:hAnsi="宋体" w:eastAsia="宋体" w:cs="Arial"/>
          <w:color w:val="auto"/>
          <w:sz w:val="24"/>
          <w:szCs w:val="24"/>
          <w:highlight w:val="none"/>
          <w:lang w:eastAsia="zh-CN"/>
        </w:rPr>
      </w:pPr>
      <w:bookmarkStart w:id="10" w:name="OLE_LINK2"/>
      <w:r>
        <w:rPr>
          <w:rFonts w:hint="eastAsia" w:ascii="宋体" w:hAnsi="宋体" w:eastAsia="宋体" w:cs="Arial"/>
          <w:color w:val="auto"/>
          <w:sz w:val="24"/>
          <w:szCs w:val="24"/>
          <w:highlight w:val="none"/>
          <w:lang w:eastAsia="zh-CN"/>
        </w:rPr>
        <w:t>1.赛事目标：为了更好地融合韶关体育、文化、旅游产业资源，整体提升韶关城市形象，创新经济结构调整，培育新的经济增长点，打造具有影响力的“体育+旅游+文化”丹霞山徒步赛IP赛事</w:t>
      </w:r>
      <w:r>
        <w:rPr>
          <w:rFonts w:hint="eastAsia" w:ascii="宋体" w:hAnsi="宋体" w:cs="Arial"/>
          <w:color w:val="auto"/>
          <w:sz w:val="24"/>
          <w:szCs w:val="24"/>
          <w:highlight w:val="none"/>
          <w:lang w:eastAsia="zh-CN"/>
        </w:rPr>
        <w:t>，推动高质量户外运动目的地建设</w:t>
      </w:r>
      <w:r>
        <w:rPr>
          <w:rFonts w:hint="eastAsia" w:ascii="宋体" w:hAnsi="宋体" w:eastAsia="宋体" w:cs="Arial"/>
          <w:color w:val="auto"/>
          <w:sz w:val="24"/>
          <w:szCs w:val="24"/>
          <w:highlight w:val="none"/>
          <w:lang w:eastAsia="zh-CN"/>
        </w:rPr>
        <w:t>。</w:t>
      </w:r>
    </w:p>
    <w:p w14:paraId="1F3F533C">
      <w:pPr>
        <w:spacing w:line="360" w:lineRule="auto"/>
        <w:ind w:firstLine="240" w:firstLineChars="100"/>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lang w:eastAsia="zh-CN"/>
        </w:rPr>
        <w:t>2.比赛时间和地点</w:t>
      </w:r>
    </w:p>
    <w:p w14:paraId="4487A92F">
      <w:pPr>
        <w:spacing w:line="360" w:lineRule="auto"/>
        <w:ind w:firstLine="240" w:firstLineChars="100"/>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lang w:eastAsia="zh-CN"/>
        </w:rPr>
        <w:t>（1）时间：202</w:t>
      </w:r>
      <w:r>
        <w:rPr>
          <w:rFonts w:hint="eastAsia" w:ascii="宋体" w:hAnsi="宋体" w:cs="Arial"/>
          <w:color w:val="auto"/>
          <w:sz w:val="24"/>
          <w:szCs w:val="24"/>
          <w:highlight w:val="none"/>
          <w:lang w:val="en-US" w:eastAsia="zh-CN"/>
        </w:rPr>
        <w:t>5</w:t>
      </w:r>
      <w:r>
        <w:rPr>
          <w:rFonts w:hint="eastAsia" w:ascii="宋体" w:hAnsi="宋体" w:eastAsia="宋体" w:cs="Arial"/>
          <w:color w:val="auto"/>
          <w:sz w:val="24"/>
          <w:szCs w:val="24"/>
          <w:highlight w:val="none"/>
          <w:lang w:eastAsia="zh-CN"/>
        </w:rPr>
        <w:t>年第四季度，具体时间采购人报市政府批复后确定。</w:t>
      </w:r>
    </w:p>
    <w:p w14:paraId="20094D56">
      <w:pPr>
        <w:spacing w:line="360" w:lineRule="auto"/>
        <w:ind w:firstLine="240" w:firstLineChars="100"/>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lang w:eastAsia="zh-CN"/>
        </w:rPr>
        <w:t>（2）地点：丹霞山风景区南门至正门，经阅丹公路及两侧部分山路。</w:t>
      </w:r>
    </w:p>
    <w:p w14:paraId="29535898">
      <w:pPr>
        <w:spacing w:line="360" w:lineRule="auto"/>
        <w:ind w:firstLine="240" w:firstLineChars="100"/>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lang w:eastAsia="zh-CN"/>
        </w:rPr>
        <w:t>3.竞赛项目：穿越组</w:t>
      </w:r>
      <w:r>
        <w:rPr>
          <w:rFonts w:hint="eastAsia" w:ascii="宋体" w:hAnsi="宋体" w:cs="Arial"/>
          <w:color w:val="auto"/>
          <w:sz w:val="24"/>
          <w:szCs w:val="24"/>
          <w:highlight w:val="none"/>
          <w:lang w:eastAsia="zh-CN"/>
        </w:rPr>
        <w:t>（高校组、港澳组）</w:t>
      </w:r>
      <w:r>
        <w:rPr>
          <w:rFonts w:hint="eastAsia" w:ascii="宋体" w:hAnsi="宋体" w:eastAsia="宋体" w:cs="Arial"/>
          <w:color w:val="auto"/>
          <w:sz w:val="24"/>
          <w:szCs w:val="24"/>
          <w:highlight w:val="none"/>
          <w:lang w:eastAsia="zh-CN"/>
        </w:rPr>
        <w:t>、欢乐组、亲子组，各组别线路供应商报采购人审定后确定。</w:t>
      </w:r>
    </w:p>
    <w:p w14:paraId="080AD94A">
      <w:pPr>
        <w:spacing w:line="360" w:lineRule="auto"/>
        <w:ind w:firstLine="240" w:firstLineChars="100"/>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lang w:eastAsia="zh-CN"/>
        </w:rPr>
        <w:t>4.赛事规模：</w:t>
      </w:r>
      <w:r>
        <w:rPr>
          <w:rFonts w:hint="eastAsia" w:ascii="宋体" w:hAnsi="宋体" w:eastAsia="宋体" w:cs="Arial"/>
          <w:color w:val="auto"/>
          <w:sz w:val="24"/>
          <w:szCs w:val="24"/>
          <w:highlight w:val="none"/>
          <w:lang w:val="en-US" w:eastAsia="zh-CN"/>
        </w:rPr>
        <w:t>20000</w:t>
      </w:r>
      <w:r>
        <w:rPr>
          <w:rFonts w:hint="eastAsia" w:ascii="宋体" w:hAnsi="宋体" w:eastAsia="宋体" w:cs="Arial"/>
          <w:color w:val="auto"/>
          <w:sz w:val="24"/>
          <w:szCs w:val="24"/>
          <w:highlight w:val="none"/>
          <w:lang w:eastAsia="zh-CN"/>
        </w:rPr>
        <w:t>人。</w:t>
      </w:r>
    </w:p>
    <w:p w14:paraId="195C04C5">
      <w:pPr>
        <w:pStyle w:val="25"/>
        <w:autoSpaceDE w:val="0"/>
        <w:autoSpaceDN w:val="0"/>
        <w:spacing w:line="360" w:lineRule="auto"/>
        <w:ind w:firstLine="240" w:firstLineChars="100"/>
        <w:jc w:val="left"/>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5.奖品设置：不设奖金，奖品报</w:t>
      </w:r>
      <w:bookmarkStart w:id="11" w:name="OLE_LINK1"/>
      <w:r>
        <w:rPr>
          <w:rFonts w:hint="eastAsia" w:ascii="宋体" w:hAnsi="宋体" w:eastAsia="宋体" w:cs="Arial"/>
          <w:color w:val="auto"/>
          <w:kern w:val="2"/>
          <w:sz w:val="24"/>
          <w:szCs w:val="24"/>
          <w:highlight w:val="none"/>
          <w:lang w:val="en-US" w:eastAsia="zh-CN" w:bidi="ar-SA"/>
        </w:rPr>
        <w:t>采购人审定</w:t>
      </w:r>
      <w:bookmarkEnd w:id="11"/>
      <w:r>
        <w:rPr>
          <w:rFonts w:hint="eastAsia" w:ascii="宋体" w:hAnsi="宋体" w:eastAsia="宋体" w:cs="Arial"/>
          <w:color w:val="auto"/>
          <w:kern w:val="2"/>
          <w:sz w:val="24"/>
          <w:szCs w:val="24"/>
          <w:highlight w:val="none"/>
          <w:lang w:val="en-US" w:eastAsia="zh-CN" w:bidi="ar-SA"/>
        </w:rPr>
        <w:t>后确定</w:t>
      </w:r>
      <w:r>
        <w:rPr>
          <w:rFonts w:hint="eastAsia" w:cs="Arial"/>
          <w:color w:val="auto"/>
          <w:kern w:val="2"/>
          <w:sz w:val="24"/>
          <w:szCs w:val="24"/>
          <w:highlight w:val="none"/>
          <w:lang w:val="en-US" w:eastAsia="zh-CN" w:bidi="ar-SA"/>
        </w:rPr>
        <w:t>。</w:t>
      </w:r>
    </w:p>
    <w:bookmarkEnd w:id="10"/>
    <w:p w14:paraId="61BF6806">
      <w:pPr>
        <w:rPr>
          <w:rFonts w:hint="eastAsia" w:ascii="宋体" w:hAnsi="宋体" w:cs="宋体"/>
          <w:b/>
          <w:color w:val="auto"/>
          <w:sz w:val="28"/>
          <w:szCs w:val="28"/>
        </w:rPr>
      </w:pPr>
      <w:r>
        <w:rPr>
          <w:rFonts w:hint="eastAsia" w:ascii="宋体" w:hAnsi="宋体" w:cs="宋体"/>
          <w:b/>
          <w:color w:val="auto"/>
          <w:sz w:val="28"/>
          <w:szCs w:val="28"/>
          <w:lang w:val="en-US" w:eastAsia="zh-CN"/>
        </w:rPr>
        <w:t>二、</w:t>
      </w:r>
      <w:r>
        <w:rPr>
          <w:rFonts w:hint="eastAsia" w:ascii="宋体" w:hAnsi="宋体" w:cs="宋体"/>
          <w:b/>
          <w:color w:val="auto"/>
          <w:sz w:val="28"/>
          <w:szCs w:val="28"/>
        </w:rPr>
        <w:t>采购项目需求一览表</w:t>
      </w:r>
    </w:p>
    <w:tbl>
      <w:tblPr>
        <w:tblStyle w:val="15"/>
        <w:tblW w:w="10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733"/>
        <w:gridCol w:w="740"/>
        <w:gridCol w:w="3041"/>
        <w:gridCol w:w="1870"/>
        <w:gridCol w:w="1745"/>
      </w:tblGrid>
      <w:tr w14:paraId="5116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7" w:type="dxa"/>
            <w:shd w:val="clear" w:color="auto" w:fill="FFFFFF"/>
            <w:noWrap w:val="0"/>
            <w:vAlign w:val="center"/>
          </w:tcPr>
          <w:p w14:paraId="0F57E8B9">
            <w:pPr>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733" w:type="dxa"/>
            <w:shd w:val="clear" w:color="auto" w:fill="FFFFFF"/>
            <w:noWrap w:val="0"/>
            <w:vAlign w:val="center"/>
          </w:tcPr>
          <w:p w14:paraId="7A8C58E8">
            <w:pPr>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tc>
        <w:tc>
          <w:tcPr>
            <w:tcW w:w="740" w:type="dxa"/>
            <w:shd w:val="clear" w:color="auto" w:fill="FFFFFF"/>
            <w:noWrap w:val="0"/>
            <w:vAlign w:val="center"/>
          </w:tcPr>
          <w:p w14:paraId="44485639">
            <w:pPr>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3041" w:type="dxa"/>
            <w:shd w:val="clear" w:color="auto" w:fill="FFFFFF"/>
            <w:noWrap w:val="0"/>
            <w:vAlign w:val="center"/>
          </w:tcPr>
          <w:p w14:paraId="278BA470">
            <w:pPr>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主要技术规格、参数及要求</w:t>
            </w:r>
          </w:p>
        </w:tc>
        <w:tc>
          <w:tcPr>
            <w:tcW w:w="1870" w:type="dxa"/>
            <w:shd w:val="clear" w:color="auto" w:fill="FFFFFF"/>
            <w:noWrap w:val="0"/>
            <w:vAlign w:val="center"/>
          </w:tcPr>
          <w:p w14:paraId="54539140">
            <w:pPr>
              <w:spacing w:before="50"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aps/>
                <w:color w:val="auto"/>
                <w:sz w:val="24"/>
                <w:szCs w:val="24"/>
                <w:highlight w:val="none"/>
              </w:rPr>
              <w:t>最高限价（元）</w:t>
            </w:r>
          </w:p>
        </w:tc>
        <w:tc>
          <w:tcPr>
            <w:tcW w:w="1745" w:type="dxa"/>
            <w:shd w:val="clear" w:color="auto" w:fill="FFFFFF"/>
            <w:noWrap w:val="0"/>
            <w:vAlign w:val="center"/>
          </w:tcPr>
          <w:p w14:paraId="31F952A0">
            <w:pPr>
              <w:spacing w:before="50" w:line="480" w:lineRule="exact"/>
              <w:jc w:val="center"/>
              <w:rPr>
                <w:rFonts w:hint="eastAsia" w:ascii="宋体" w:hAnsi="宋体" w:eastAsia="宋体" w:cs="宋体"/>
                <w:b/>
                <w:bCs/>
                <w:caps/>
                <w:color w:val="auto"/>
                <w:sz w:val="24"/>
                <w:szCs w:val="24"/>
                <w:highlight w:val="none"/>
                <w:lang w:val="en-US" w:eastAsia="zh-CN"/>
              </w:rPr>
            </w:pPr>
            <w:r>
              <w:rPr>
                <w:rFonts w:hint="eastAsia" w:ascii="宋体" w:hAnsi="宋体" w:eastAsia="宋体" w:cs="宋体"/>
                <w:b/>
                <w:bCs/>
                <w:caps/>
                <w:color w:val="auto"/>
                <w:sz w:val="24"/>
                <w:szCs w:val="24"/>
                <w:highlight w:val="none"/>
                <w:lang w:val="en-US" w:eastAsia="zh-CN"/>
              </w:rPr>
              <w:t>备注</w:t>
            </w:r>
          </w:p>
        </w:tc>
      </w:tr>
      <w:tr w14:paraId="03CC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7" w:type="dxa"/>
            <w:shd w:val="clear" w:color="auto" w:fill="FFFFFF"/>
            <w:noWrap w:val="0"/>
            <w:vAlign w:val="center"/>
          </w:tcPr>
          <w:p w14:paraId="654130F8">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33" w:type="dxa"/>
            <w:shd w:val="clear" w:color="auto" w:fill="FFFFFF"/>
            <w:noWrap w:val="0"/>
            <w:vAlign w:val="center"/>
          </w:tcPr>
          <w:p w14:paraId="69DE680B">
            <w:pPr>
              <w:spacing w:line="480" w:lineRule="exact"/>
              <w:jc w:val="center"/>
              <w:rPr>
                <w:rFonts w:hint="eastAsia" w:ascii="宋体" w:hAnsi="宋体" w:eastAsia="宋体" w:cs="宋体"/>
                <w:color w:val="auto"/>
                <w:sz w:val="24"/>
                <w:szCs w:val="24"/>
                <w:highlight w:val="none"/>
                <w:lang w:eastAsia="zh-CN"/>
              </w:rPr>
            </w:pPr>
            <w:bookmarkStart w:id="12" w:name="OLE_LINK4"/>
            <w:r>
              <w:rPr>
                <w:rFonts w:hint="eastAsia" w:ascii="宋体" w:hAnsi="宋体" w:eastAsia="宋体" w:cs="宋体"/>
                <w:color w:val="auto"/>
                <w:sz w:val="24"/>
                <w:szCs w:val="24"/>
                <w:highlight w:val="none"/>
                <w:lang w:val="en-US" w:eastAsia="zh-CN"/>
              </w:rPr>
              <w:t>2025环丹霞山自行车赛</w:t>
            </w:r>
            <w:bookmarkEnd w:id="12"/>
            <w:r>
              <w:rPr>
                <w:rFonts w:hint="eastAsia" w:ascii="宋体" w:hAnsi="宋体" w:eastAsia="宋体" w:cs="宋体"/>
                <w:color w:val="auto"/>
                <w:sz w:val="24"/>
                <w:szCs w:val="24"/>
                <w:highlight w:val="none"/>
                <w:lang w:eastAsia="zh-CN"/>
              </w:rPr>
              <w:t>采购项目</w:t>
            </w:r>
          </w:p>
        </w:tc>
        <w:tc>
          <w:tcPr>
            <w:tcW w:w="740" w:type="dxa"/>
            <w:shd w:val="clear" w:color="auto" w:fill="FFFFFF"/>
            <w:noWrap w:val="0"/>
            <w:vAlign w:val="center"/>
          </w:tcPr>
          <w:p w14:paraId="508557B5">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项</w:t>
            </w:r>
          </w:p>
        </w:tc>
        <w:tc>
          <w:tcPr>
            <w:tcW w:w="3041" w:type="dxa"/>
            <w:shd w:val="clear" w:color="auto" w:fill="FFFFFF"/>
            <w:noWrap w:val="0"/>
            <w:vAlign w:val="center"/>
          </w:tcPr>
          <w:p w14:paraId="17AFB615">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第二</w:t>
            </w:r>
            <w:r>
              <w:rPr>
                <w:rFonts w:hint="eastAsia" w:ascii="宋体" w:hAnsi="宋体" w:eastAsia="宋体" w:cs="宋体"/>
                <w:color w:val="auto"/>
                <w:sz w:val="24"/>
                <w:szCs w:val="24"/>
                <w:highlight w:val="none"/>
                <w:lang w:val="en-US" w:eastAsia="zh-CN"/>
              </w:rPr>
              <w:t>章</w:t>
            </w:r>
          </w:p>
          <w:p w14:paraId="719CF33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技术标准与要求”</w:t>
            </w:r>
          </w:p>
        </w:tc>
        <w:tc>
          <w:tcPr>
            <w:tcW w:w="1870" w:type="dxa"/>
            <w:shd w:val="clear" w:color="auto" w:fill="FFFFFF"/>
            <w:noWrap w:val="0"/>
            <w:vAlign w:val="center"/>
          </w:tcPr>
          <w:p w14:paraId="2C1A33CB">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400,000.00</w:t>
            </w:r>
          </w:p>
        </w:tc>
        <w:tc>
          <w:tcPr>
            <w:tcW w:w="1745" w:type="dxa"/>
            <w:shd w:val="clear" w:color="auto" w:fill="FFFFFF"/>
            <w:noWrap w:val="0"/>
            <w:vAlign w:val="center"/>
          </w:tcPr>
          <w:p w14:paraId="1850525E">
            <w:pPr>
              <w:spacing w:line="48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赛事总奖金：186,200.00元为固定报价。</w:t>
            </w:r>
          </w:p>
        </w:tc>
      </w:tr>
      <w:tr w14:paraId="27F3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47" w:type="dxa"/>
            <w:shd w:val="clear" w:color="auto" w:fill="FFFFFF"/>
            <w:noWrap w:val="0"/>
            <w:vAlign w:val="center"/>
          </w:tcPr>
          <w:p w14:paraId="537E1B1A">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733" w:type="dxa"/>
            <w:shd w:val="clear" w:color="auto" w:fill="FFFFFF"/>
            <w:noWrap w:val="0"/>
            <w:vAlign w:val="center"/>
          </w:tcPr>
          <w:p w14:paraId="79C65F48">
            <w:pPr>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第十八届穿越丹霞山50公里徒步赛采购项目</w:t>
            </w:r>
          </w:p>
        </w:tc>
        <w:tc>
          <w:tcPr>
            <w:tcW w:w="740" w:type="dxa"/>
            <w:shd w:val="clear" w:color="auto" w:fill="FFFFFF"/>
            <w:noWrap w:val="0"/>
            <w:vAlign w:val="center"/>
          </w:tcPr>
          <w:p w14:paraId="34653FE7">
            <w:pPr>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项</w:t>
            </w:r>
          </w:p>
        </w:tc>
        <w:tc>
          <w:tcPr>
            <w:tcW w:w="3041" w:type="dxa"/>
            <w:shd w:val="clear" w:color="auto" w:fill="FFFFFF"/>
            <w:noWrap w:val="0"/>
            <w:vAlign w:val="center"/>
          </w:tcPr>
          <w:p w14:paraId="453C7689">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第二</w:t>
            </w:r>
            <w:r>
              <w:rPr>
                <w:rFonts w:hint="eastAsia" w:ascii="宋体" w:hAnsi="宋体" w:eastAsia="宋体" w:cs="宋体"/>
                <w:color w:val="auto"/>
                <w:sz w:val="24"/>
                <w:szCs w:val="24"/>
                <w:highlight w:val="none"/>
                <w:lang w:val="en-US" w:eastAsia="zh-CN"/>
              </w:rPr>
              <w:t>章</w:t>
            </w:r>
          </w:p>
          <w:p w14:paraId="3058C133">
            <w:pPr>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技术标准与要求”</w:t>
            </w:r>
          </w:p>
        </w:tc>
        <w:tc>
          <w:tcPr>
            <w:tcW w:w="1870" w:type="dxa"/>
            <w:shd w:val="clear" w:color="auto" w:fill="FFFFFF"/>
            <w:noWrap w:val="0"/>
            <w:vAlign w:val="center"/>
          </w:tcPr>
          <w:p w14:paraId="761F60E3">
            <w:pPr>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700,000.00</w:t>
            </w:r>
          </w:p>
        </w:tc>
        <w:tc>
          <w:tcPr>
            <w:tcW w:w="1745" w:type="dxa"/>
            <w:shd w:val="clear" w:color="auto" w:fill="FFFFFF"/>
            <w:noWrap w:val="0"/>
            <w:vAlign w:val="center"/>
          </w:tcPr>
          <w:p w14:paraId="230778A1">
            <w:pPr>
              <w:spacing w:line="48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14:paraId="3150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220" w:type="dxa"/>
            <w:gridSpan w:val="3"/>
            <w:shd w:val="clear" w:color="auto" w:fill="FFFFFF"/>
            <w:noWrap w:val="0"/>
            <w:vAlign w:val="center"/>
          </w:tcPr>
          <w:p w14:paraId="6C33D72E">
            <w:pPr>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合计（元）</w:t>
            </w:r>
          </w:p>
        </w:tc>
        <w:tc>
          <w:tcPr>
            <w:tcW w:w="6656" w:type="dxa"/>
            <w:gridSpan w:val="3"/>
            <w:shd w:val="clear" w:color="auto" w:fill="FFFFFF"/>
            <w:noWrap w:val="0"/>
            <w:vAlign w:val="center"/>
          </w:tcPr>
          <w:p w14:paraId="79362CD8">
            <w:pPr>
              <w:spacing w:line="48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1,100,000.00</w:t>
            </w:r>
          </w:p>
        </w:tc>
      </w:tr>
    </w:tbl>
    <w:p w14:paraId="7121E160">
      <w:pPr>
        <w:rPr>
          <w:rFonts w:hint="eastAsia" w:ascii="宋体" w:hAnsi="宋体" w:cs="宋体"/>
          <w:b/>
          <w:color w:val="auto"/>
          <w:sz w:val="28"/>
          <w:szCs w:val="28"/>
        </w:rPr>
      </w:pPr>
      <w:r>
        <w:rPr>
          <w:rFonts w:hint="eastAsia" w:ascii="宋体" w:hAnsi="宋体" w:cs="宋体"/>
          <w:b/>
          <w:color w:val="auto"/>
          <w:sz w:val="28"/>
          <w:szCs w:val="28"/>
          <w:lang w:val="en-US" w:eastAsia="zh-CN"/>
        </w:rPr>
        <w:t>三、</w:t>
      </w:r>
      <w:r>
        <w:rPr>
          <w:rFonts w:hint="eastAsia" w:ascii="宋体" w:hAnsi="宋体" w:cs="宋体"/>
          <w:b/>
          <w:color w:val="auto"/>
          <w:sz w:val="28"/>
          <w:szCs w:val="28"/>
        </w:rPr>
        <w:t>主要商务要求</w:t>
      </w:r>
    </w:p>
    <w:p w14:paraId="1891D0DB">
      <w:pPr>
        <w:spacing w:line="360" w:lineRule="auto"/>
        <w:ind w:firstLine="241" w:firstLineChars="100"/>
        <w:rPr>
          <w:rFonts w:hint="eastAsia" w:ascii="宋体" w:hAnsi="宋体" w:cs="Arial"/>
          <w:b/>
          <w:bCs/>
          <w:color w:val="auto"/>
          <w:sz w:val="24"/>
          <w:szCs w:val="24"/>
          <w:highlight w:val="none"/>
          <w:lang w:val="en-US" w:eastAsia="zh-CN"/>
        </w:rPr>
      </w:pPr>
      <w:r>
        <w:rPr>
          <w:rFonts w:hint="eastAsia" w:ascii="宋体" w:hAnsi="宋体" w:cs="Arial"/>
          <w:b/>
          <w:bCs/>
          <w:color w:val="auto"/>
          <w:sz w:val="24"/>
          <w:szCs w:val="24"/>
          <w:highlight w:val="none"/>
          <w:lang w:val="en-US" w:eastAsia="zh-CN"/>
        </w:rPr>
        <w:t>（一）标的提供的时间：</w:t>
      </w:r>
      <w:r>
        <w:rPr>
          <w:rFonts w:hint="eastAsia" w:ascii="宋体" w:hAnsi="宋体" w:cs="Arial"/>
          <w:b w:val="0"/>
          <w:bCs w:val="0"/>
          <w:color w:val="auto"/>
          <w:sz w:val="24"/>
          <w:szCs w:val="24"/>
          <w:highlight w:val="none"/>
          <w:lang w:val="en-US" w:eastAsia="zh-CN"/>
        </w:rPr>
        <w:t>自合同签订之日起至验收完成。</w:t>
      </w:r>
    </w:p>
    <w:p w14:paraId="4C631095">
      <w:pPr>
        <w:spacing w:line="360" w:lineRule="auto"/>
        <w:ind w:firstLine="241" w:firstLineChars="100"/>
        <w:rPr>
          <w:rFonts w:hint="eastAsia" w:ascii="宋体" w:hAnsi="宋体" w:cs="Arial"/>
          <w:b/>
          <w:bCs/>
          <w:color w:val="auto"/>
          <w:sz w:val="24"/>
          <w:szCs w:val="24"/>
          <w:highlight w:val="none"/>
          <w:lang w:val="en-US" w:eastAsia="zh-CN"/>
        </w:rPr>
      </w:pPr>
      <w:r>
        <w:rPr>
          <w:rFonts w:hint="eastAsia" w:ascii="宋体" w:hAnsi="宋体" w:cs="Arial"/>
          <w:b/>
          <w:bCs/>
          <w:color w:val="auto"/>
          <w:sz w:val="24"/>
          <w:szCs w:val="24"/>
          <w:highlight w:val="none"/>
          <w:lang w:val="en-US" w:eastAsia="zh-CN"/>
        </w:rPr>
        <w:t>（二）标的提供的地点：</w:t>
      </w:r>
      <w:r>
        <w:rPr>
          <w:rFonts w:hint="eastAsia" w:ascii="宋体" w:hAnsi="宋体" w:cs="Arial"/>
          <w:b w:val="0"/>
          <w:bCs w:val="0"/>
          <w:color w:val="auto"/>
          <w:sz w:val="24"/>
          <w:szCs w:val="24"/>
          <w:highlight w:val="none"/>
          <w:lang w:val="en-US" w:eastAsia="zh-CN"/>
        </w:rPr>
        <w:t>采购人指定地点。</w:t>
      </w:r>
    </w:p>
    <w:p w14:paraId="6A796BB9">
      <w:pPr>
        <w:spacing w:line="360" w:lineRule="auto"/>
        <w:ind w:firstLine="241" w:firstLineChars="100"/>
        <w:rPr>
          <w:rFonts w:hint="eastAsia" w:ascii="宋体" w:hAnsi="宋体" w:cs="Arial"/>
          <w:b w:val="0"/>
          <w:bCs w:val="0"/>
          <w:color w:val="auto"/>
          <w:sz w:val="24"/>
          <w:szCs w:val="24"/>
          <w:highlight w:val="none"/>
          <w:lang w:val="en-US" w:eastAsia="zh-CN"/>
        </w:rPr>
      </w:pPr>
      <w:r>
        <w:rPr>
          <w:rFonts w:hint="eastAsia" w:ascii="宋体" w:hAnsi="宋体" w:cs="Arial"/>
          <w:b/>
          <w:bCs/>
          <w:color w:val="auto"/>
          <w:sz w:val="24"/>
          <w:szCs w:val="24"/>
          <w:highlight w:val="none"/>
          <w:lang w:val="en-US" w:eastAsia="zh-CN"/>
        </w:rPr>
        <w:t>（三）付款方式：</w:t>
      </w:r>
      <w:r>
        <w:rPr>
          <w:rFonts w:hint="eastAsia" w:ascii="宋体" w:hAnsi="宋体" w:cs="Arial"/>
          <w:b w:val="0"/>
          <w:bCs w:val="0"/>
          <w:color w:val="auto"/>
          <w:sz w:val="24"/>
          <w:szCs w:val="24"/>
          <w:highlight w:val="none"/>
          <w:lang w:val="en-US" w:eastAsia="zh-CN"/>
        </w:rPr>
        <w:t>支付比例：100%</w:t>
      </w:r>
    </w:p>
    <w:p w14:paraId="753DAE2D">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1.支付第一场赛事比例40%，采购人在赛事举办前将该场赛事中标金额的40%支付给中标供应商。</w:t>
      </w:r>
    </w:p>
    <w:p w14:paraId="00E605CB">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2.支付第一场赛事比例40%，该场赛事结束后支付该场赛事中标金额的40%。</w:t>
      </w:r>
    </w:p>
    <w:p w14:paraId="40967DA2">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3.支付第二场赛事比例40%，采购人在赛事举办前将该场赛事中标金额的40%支付给中标供应商。</w:t>
      </w:r>
    </w:p>
    <w:p w14:paraId="0FDCE09D">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4.支付第二场赛事比例40%，该场赛事结束后支付该场赛事中标金额的40%。</w:t>
      </w:r>
    </w:p>
    <w:p w14:paraId="33D772D8">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5.验收合格后支付中标金额的20%。如有违约事项或其他未履约事项应扣除相应金额后支付。</w:t>
      </w:r>
    </w:p>
    <w:p w14:paraId="77166108">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注：1.中标供应商凭以下有效文件与采购人结算：（1）合同；（2）中标供应商开具的正式发票；（3）中标通知书；（4）验收报告。2.因采购人使用的是财政资金，在前款规定的付款时间为向政府财政支付部门提出办理财政支付申请手续的时间（不含政府财政支付部门审核的时间），在规定时间内提出支付申请手续后即视为采购人已经按期支付。</w:t>
      </w:r>
    </w:p>
    <w:p w14:paraId="49898DD1">
      <w:pPr>
        <w:spacing w:line="360" w:lineRule="auto"/>
        <w:ind w:firstLine="241" w:firstLineChars="100"/>
        <w:rPr>
          <w:rFonts w:hint="eastAsia" w:ascii="宋体" w:hAnsi="宋体" w:cs="Arial"/>
          <w:b/>
          <w:bCs/>
          <w:color w:val="auto"/>
          <w:sz w:val="24"/>
          <w:szCs w:val="24"/>
          <w:highlight w:val="none"/>
          <w:lang w:val="en-US" w:eastAsia="zh-CN"/>
        </w:rPr>
      </w:pPr>
      <w:r>
        <w:rPr>
          <w:rFonts w:hint="eastAsia" w:ascii="宋体" w:hAnsi="宋体" w:cs="Arial"/>
          <w:b/>
          <w:bCs/>
          <w:color w:val="auto"/>
          <w:sz w:val="24"/>
          <w:szCs w:val="24"/>
          <w:highlight w:val="none"/>
          <w:lang w:val="en-US" w:eastAsia="zh-CN"/>
        </w:rPr>
        <w:t>（四）验收要求：</w:t>
      </w:r>
    </w:p>
    <w:p w14:paraId="02AA4AD1">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1期：</w:t>
      </w:r>
    </w:p>
    <w:p w14:paraId="1AE15FD3">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1.履约验收主体：采购人。</w:t>
      </w:r>
    </w:p>
    <w:p w14:paraId="20341943">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2.履约验收时间：按照采购需求及规定时间完成2025环丹霞山自行车赛和第十八届穿越丹霞山50公里徒步赛活动工作且采购人收到验收申请后7日内进行验收。</w:t>
      </w:r>
    </w:p>
    <w:p w14:paraId="4594BE56">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3.履约验收方式：采购人对中标供应商承办2025环丹霞山自行车赛和第十八届穿越丹霞山50公里徒步赛的效果进行验收，需提供图片、视频及秩序册、成绩册、活动手册、总结等材料。</w:t>
      </w:r>
    </w:p>
    <w:p w14:paraId="69D679E9">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4.履约验收内容：依据招标文件的服务要求、投标人的投标文件及承诺与本合同约定进行验收。‌</w:t>
      </w:r>
    </w:p>
    <w:p w14:paraId="19C9FECF">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5.验收标准：采购人组成验收小组按国家有关规定、规范进行验收，必要时邀请相关的专业人员或机构参与验收。</w:t>
      </w:r>
    </w:p>
    <w:p w14:paraId="601F53EE">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6.争议处理‌：因验收发生争议时，由验收小组报采购人党组会审定。</w:t>
      </w:r>
    </w:p>
    <w:p w14:paraId="76BE4C3C">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7.其他未尽事宜处理：履约验收工作中未明确的事项，须严格遵循以下法规文件执行，并对技术、服务履约情况逐项确认：（1）《财政部关于进一步加强政府采购需求和履约验收管理的指导意见》（财库〔2016〕205 号）；（2）《关于进一步加强政府采购需求管理工作的通知》（粤财采购函〔2023〕29 号）；（3）《关于进一步加强政府采购项目合同履约验收支付等相关工作的通知》（韶财采购〔2022〕19 号）。​</w:t>
      </w:r>
    </w:p>
    <w:p w14:paraId="1A8BA53C">
      <w:pPr>
        <w:spacing w:line="360" w:lineRule="auto"/>
        <w:ind w:firstLine="241" w:firstLineChars="100"/>
        <w:rPr>
          <w:rFonts w:hint="eastAsia" w:ascii="宋体" w:hAnsi="宋体" w:cs="Arial"/>
          <w:b/>
          <w:bCs/>
          <w:color w:val="auto"/>
          <w:sz w:val="24"/>
          <w:szCs w:val="24"/>
          <w:highlight w:val="none"/>
          <w:lang w:val="en-US" w:eastAsia="zh-CN"/>
        </w:rPr>
      </w:pPr>
      <w:r>
        <w:rPr>
          <w:rFonts w:hint="eastAsia" w:ascii="宋体" w:hAnsi="宋体" w:cs="Arial"/>
          <w:b/>
          <w:bCs/>
          <w:color w:val="auto"/>
          <w:sz w:val="24"/>
          <w:szCs w:val="24"/>
          <w:highlight w:val="none"/>
          <w:lang w:val="en-US" w:eastAsia="zh-CN"/>
        </w:rPr>
        <w:t>（五）履约保证金：</w:t>
      </w:r>
    </w:p>
    <w:p w14:paraId="5CA2BD45">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1.交纳比例：5%</w:t>
      </w:r>
    </w:p>
    <w:p w14:paraId="53E4D797">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 xml:space="preserve">2.说明：按成交金额的5%计取。合同签订之日起5个工作日内，中标供应商需支付合同总金额的5%等额履约保证金（转账或银行保函)。合同履约期满，中标供应商提出书面申请并提交赛事总结，采购人应自收到退还申请之日起30天内无息退回。中标供应商如未按期交付履约保证金的，中标供应商须向采购人支付违约金，采购人从逾期之日起按每日以履约保证金总价的5‰计算金额向中标供应商收取违约金。履约保证金用于担保合同履行过程中的问题整改、安全责任事故、舆情、意识形态安全、知识产权纠纷等事故发生后能得到及时妥当的解决.如发生上述情况,采购人有权直接使用履约保证金进行紧急情况的处理，履约保证金不足以支付的，不足部分由中标方承担。待赛事顺利结束后，无出现安全责任事故和重大不良影响、完成场地恢复和卫生清理等工作,采购人通过审批程序后，将按履约保证金无息退还给中标方，若采购人认为中标方的赛事达不到项目标准的，将扣除部分或全部履约保证金。 </w:t>
      </w:r>
    </w:p>
    <w:p w14:paraId="4E9066EF">
      <w:pPr>
        <w:spacing w:line="360" w:lineRule="auto"/>
        <w:ind w:firstLine="241" w:firstLineChars="100"/>
        <w:rPr>
          <w:rFonts w:hint="eastAsia" w:ascii="宋体" w:hAnsi="宋体" w:cs="Arial"/>
          <w:b/>
          <w:bCs/>
          <w:color w:val="auto"/>
          <w:sz w:val="24"/>
          <w:szCs w:val="24"/>
          <w:highlight w:val="none"/>
          <w:lang w:val="en-US" w:eastAsia="zh-CN"/>
        </w:rPr>
      </w:pPr>
      <w:r>
        <w:rPr>
          <w:rFonts w:hint="eastAsia" w:ascii="宋体" w:hAnsi="宋体" w:cs="Arial"/>
          <w:b/>
          <w:bCs/>
          <w:color w:val="auto"/>
          <w:sz w:val="24"/>
          <w:szCs w:val="24"/>
          <w:highlight w:val="none"/>
          <w:lang w:val="en-US" w:eastAsia="zh-CN"/>
        </w:rPr>
        <w:t>（六）其他商务需求</w:t>
      </w:r>
    </w:p>
    <w:p w14:paraId="098C22E3">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1.报价要求</w:t>
      </w:r>
    </w:p>
    <w:p w14:paraId="342B0C8F">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1.1.报价应为人民币含税全包价，包括但不限于：赛事整体策划、竞赛组织、选手招募、奖品、器材保障、场地布置、宣传推广、氛围营造、医疗保障、安全保卫、交通保障、安全风险评估、舆情处置、熔断、裁判和志愿者的选拔及使用管理、商务开发、赛事资料印制、人员保险、医疗救援、电力、通信保障、嘉宾接待等工作，承担实施过程中所产生的全部费用。项目所需预算不足部分由中标供应商通过选手报名以及商业运作等途径获取资金解决，以上费用由中标供应商获得并支付。</w:t>
      </w:r>
    </w:p>
    <w:p w14:paraId="7A7A89FA">
      <w:pPr>
        <w:spacing w:line="360" w:lineRule="auto"/>
        <w:ind w:firstLine="240" w:firstLineChars="100"/>
        <w:rPr>
          <w:rFonts w:hint="default"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1.2.</w:t>
      </w:r>
      <w:r>
        <w:rPr>
          <w:rFonts w:hint="eastAsia" w:ascii="宋体" w:hAnsi="宋体" w:cs="Arial"/>
          <w:b w:val="0"/>
          <w:bCs w:val="0"/>
          <w:color w:val="auto"/>
          <w:sz w:val="24"/>
          <w:szCs w:val="24"/>
          <w:highlight w:val="none"/>
          <w:lang w:val="zh-CN" w:eastAsia="zh-CN"/>
        </w:rPr>
        <w:t>2025环丹霞山自行车赛采购项目的赛事总奖金:186,200.00元为固定报价。</w:t>
      </w:r>
    </w:p>
    <w:p w14:paraId="21408CC6">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2.知识产权归属</w:t>
      </w:r>
    </w:p>
    <w:p w14:paraId="612DE948">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本项目所属的数据所有权均为采购人所有，中标供应商必须保证采购人在中华人民共和国境内使用投标文件资料、服务或其任何一部分时，享有不受限制的无偿使用权，不会产生因第三方提出侵犯其专利权、商标权或其他知识产权而引起的法律或经济纠纷。</w:t>
      </w:r>
    </w:p>
    <w:p w14:paraId="6931ABA2">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3.其他要求</w:t>
      </w:r>
      <w:r>
        <w:rPr>
          <w:rFonts w:hint="eastAsia" w:ascii="宋体" w:hAnsi="宋体" w:cs="Arial"/>
          <w:b w:val="0"/>
          <w:bCs w:val="0"/>
          <w:color w:val="auto"/>
          <w:sz w:val="24"/>
          <w:szCs w:val="24"/>
          <w:highlight w:val="none"/>
          <w:lang w:val="en-US" w:eastAsia="zh-CN"/>
        </w:rPr>
        <w:tab/>
      </w:r>
    </w:p>
    <w:p w14:paraId="63CA643A">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3.1.投标人应具备履约能力，具备体育赛事项目履约经验并获得媒体正面宣传报道的社会评价，提供相关的业绩证明材料。</w:t>
      </w:r>
    </w:p>
    <w:p w14:paraId="22FB4AF5">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3.2.投标人投入本项目的服务人员中应具有相关工作经验，能更有利于项目的开展，确保项目实施全过程质量化，标准化，提供相关的工作经验证明材料、社保等。</w:t>
      </w:r>
    </w:p>
    <w:p w14:paraId="7D1B70FE">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3.3.投标人对项目服务的质量做好内控管理体系，具备对项目实施过程管控的能力以及管理的规范性，投标人的质量管理体系方面应完善、规范，具备及提供相应的体系认证证书。</w:t>
      </w:r>
    </w:p>
    <w:p w14:paraId="454216EF">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3.4.投标人应根据本项目采购需求的内容要求制定赛事总体思路策划方案，包括但不限于以下内容：徒步、自行车赛事文化打造，赛事亮点，路线规划，工作推进计划及赛事财务工作方案，赛事社会效益及推动地方影响力（闻名度）提升等。</w:t>
      </w:r>
    </w:p>
    <w:p w14:paraId="3853E76F">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3.5.投标人应根据本项目采购需求的内容要求制定竞赛组织方案，包括但不限于以下内容：竞赛规程、运动员服务方案，志愿者招募管理方案，赛道和场地布置方案等。</w:t>
      </w:r>
    </w:p>
    <w:p w14:paraId="692AC1AB">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3.6.投标人应根据本项目采购需求的内容要求制定赛事保障方案，包括但不限于以下内容：竞赛和器材保障方案，医疗救援工作方案，赛事安保工作方案，后勤保障方案，应急预案（含舆情）等。</w:t>
      </w:r>
    </w:p>
    <w:p w14:paraId="344A8E8A">
      <w:pPr>
        <w:spacing w:line="360" w:lineRule="auto"/>
        <w:ind w:firstLine="240" w:firstLineChars="100"/>
        <w:rPr>
          <w:rFonts w:hint="eastAsia" w:ascii="宋体" w:hAnsi="宋体" w:cs="Arial"/>
          <w:b w:val="0"/>
          <w:bCs w:val="0"/>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3.7.投标人应根据本项目采购需求的内容要求制定媒体宣传推广方案 ，包括但不限于以下内容：结合当地文化做好赛事现场氛围营造，能够为赛事提供品牌推广和传播，提高赛事的影响力方案等。</w:t>
      </w:r>
    </w:p>
    <w:p w14:paraId="09123DE2">
      <w:pPr>
        <w:spacing w:line="360" w:lineRule="auto"/>
        <w:ind w:firstLine="240" w:firstLineChars="100"/>
        <w:rPr>
          <w:rFonts w:hint="eastAsia" w:ascii="宋体" w:hAnsi="宋体" w:cs="Arial"/>
          <w:b/>
          <w:bCs/>
          <w:color w:val="auto"/>
          <w:sz w:val="24"/>
          <w:szCs w:val="24"/>
          <w:highlight w:val="none"/>
          <w:lang w:val="en-US" w:eastAsia="zh-CN"/>
        </w:rPr>
      </w:pPr>
      <w:r>
        <w:rPr>
          <w:rFonts w:hint="eastAsia" w:ascii="宋体" w:hAnsi="宋体" w:cs="Arial"/>
          <w:b w:val="0"/>
          <w:bCs w:val="0"/>
          <w:color w:val="auto"/>
          <w:sz w:val="24"/>
          <w:szCs w:val="24"/>
          <w:highlight w:val="none"/>
          <w:lang w:val="en-US" w:eastAsia="zh-CN"/>
        </w:rPr>
        <w:t>4.未尽事项：其余未尽事项由采购人和中标供应商在签订合同时商定补充。</w:t>
      </w:r>
    </w:p>
    <w:p w14:paraId="0D10FA5C">
      <w:pPr>
        <w:rPr>
          <w:rFonts w:hint="eastAsia" w:ascii="宋体" w:hAnsi="宋体" w:cs="宋体"/>
          <w:b/>
          <w:color w:val="auto"/>
          <w:sz w:val="28"/>
          <w:szCs w:val="28"/>
        </w:rPr>
      </w:pPr>
      <w:r>
        <w:rPr>
          <w:rFonts w:hint="eastAsia" w:ascii="宋体" w:hAnsi="宋体" w:cs="宋体"/>
          <w:b/>
          <w:color w:val="auto"/>
          <w:sz w:val="28"/>
          <w:szCs w:val="28"/>
          <w:lang w:val="en-US" w:eastAsia="zh-CN"/>
        </w:rPr>
        <w:t>四、</w:t>
      </w:r>
      <w:r>
        <w:rPr>
          <w:rFonts w:hint="eastAsia" w:ascii="宋体" w:hAnsi="宋体" w:cs="宋体"/>
          <w:b/>
          <w:color w:val="auto"/>
          <w:sz w:val="28"/>
          <w:szCs w:val="28"/>
        </w:rPr>
        <w:t>技术标准与要求</w:t>
      </w:r>
    </w:p>
    <w:p w14:paraId="6DF3AE7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2025环丹霞山自行车赛采购项目</w:t>
      </w:r>
    </w:p>
    <w:p w14:paraId="562D92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服务要求（包括但不限于以下条款，根据活动实际情况调整）</w:t>
      </w:r>
    </w:p>
    <w:p w14:paraId="3358C9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负责</w:t>
      </w:r>
      <w:r>
        <w:rPr>
          <w:rFonts w:hint="eastAsia" w:ascii="宋体" w:hAnsi="宋体" w:eastAsia="宋体" w:cs="宋体"/>
          <w:color w:val="auto"/>
          <w:sz w:val="24"/>
          <w:szCs w:val="24"/>
          <w:highlight w:val="none"/>
          <w:lang w:val="en-US" w:eastAsia="zh-CN"/>
        </w:rPr>
        <w:t>2025环丹霞山自行车赛</w:t>
      </w:r>
      <w:r>
        <w:rPr>
          <w:rFonts w:hint="eastAsia" w:ascii="宋体" w:hAnsi="宋体" w:eastAsia="宋体" w:cs="宋体"/>
          <w:color w:val="auto"/>
          <w:sz w:val="24"/>
          <w:szCs w:val="24"/>
        </w:rPr>
        <w:t>品牌定位与推广，以及赛事策划、商务开发、竞赛组织</w:t>
      </w:r>
      <w:r>
        <w:rPr>
          <w:rFonts w:hint="eastAsia" w:ascii="宋体" w:hAnsi="宋体" w:eastAsia="宋体" w:cs="宋体"/>
          <w:color w:val="auto"/>
          <w:sz w:val="24"/>
          <w:szCs w:val="24"/>
          <w:lang w:eastAsia="zh-CN"/>
        </w:rPr>
        <w:t>、安全风险评估、奖品</w:t>
      </w:r>
      <w:r>
        <w:rPr>
          <w:rFonts w:hint="eastAsia" w:ascii="宋体" w:hAnsi="宋体" w:eastAsia="宋体" w:cs="宋体"/>
          <w:color w:val="auto"/>
          <w:sz w:val="24"/>
          <w:szCs w:val="24"/>
        </w:rPr>
        <w:t>和器材保障、媒体宣传推广、赛道和场地布置、志愿者培训管理、竞赛后勤接待保障、赛事资料印制、赛事人员保险、医疗救援、</w:t>
      </w:r>
      <w:r>
        <w:rPr>
          <w:rFonts w:hint="eastAsia" w:ascii="宋体" w:hAnsi="宋体" w:eastAsia="宋体" w:cs="宋体"/>
          <w:color w:val="auto"/>
          <w:sz w:val="24"/>
          <w:szCs w:val="24"/>
          <w:lang w:eastAsia="zh-CN"/>
        </w:rPr>
        <w:t>舆情处置、交通、</w:t>
      </w:r>
      <w:r>
        <w:rPr>
          <w:rFonts w:hint="eastAsia" w:ascii="宋体" w:hAnsi="宋体" w:eastAsia="宋体" w:cs="宋体"/>
          <w:color w:val="auto"/>
          <w:sz w:val="24"/>
          <w:szCs w:val="24"/>
        </w:rPr>
        <w:t>电力、通信保障等工作，承担实施过程中所产生的全部费用，具体要求制定至少以下11</w:t>
      </w:r>
      <w:r>
        <w:rPr>
          <w:rFonts w:hint="eastAsia" w:ascii="宋体" w:hAnsi="宋体" w:eastAsia="宋体" w:cs="宋体"/>
          <w:color w:val="auto"/>
          <w:sz w:val="24"/>
          <w:szCs w:val="24"/>
          <w:lang w:eastAsia="zh-CN"/>
        </w:rPr>
        <w:t>项</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rPr>
        <w:t>，但不限于：</w:t>
      </w:r>
    </w:p>
    <w:p w14:paraId="0D9FAD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1.赛事总体思路策划</w:t>
      </w:r>
      <w:r>
        <w:rPr>
          <w:rFonts w:hint="eastAsia" w:ascii="宋体" w:hAnsi="宋体" w:eastAsia="宋体" w:cs="宋体"/>
          <w:b/>
          <w:bCs/>
          <w:color w:val="auto"/>
          <w:sz w:val="24"/>
          <w:szCs w:val="24"/>
          <w:lang w:val="en-US" w:eastAsia="zh-CN"/>
        </w:rPr>
        <w:t>要求</w:t>
      </w:r>
    </w:p>
    <w:p w14:paraId="57AD64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需要结合韶关市、丹霞山当地的特色文化、旅游等元素，达到推广目的，形成丹霞山</w:t>
      </w:r>
      <w:r>
        <w:rPr>
          <w:rFonts w:hint="eastAsia" w:ascii="宋体" w:hAnsi="宋体" w:eastAsia="宋体" w:cs="宋体"/>
          <w:color w:val="auto"/>
          <w:sz w:val="24"/>
          <w:szCs w:val="24"/>
          <w:lang w:eastAsia="zh-CN"/>
        </w:rPr>
        <w:t>自行车</w:t>
      </w:r>
      <w:r>
        <w:rPr>
          <w:rFonts w:hint="eastAsia" w:ascii="宋体" w:hAnsi="宋体" w:eastAsia="宋体" w:cs="宋体"/>
          <w:color w:val="auto"/>
          <w:sz w:val="24"/>
          <w:szCs w:val="24"/>
        </w:rPr>
        <w:t>文化。包括但不限于赛事主题口号、通过赛事举办所要达到的目标及其实施路径、赛事形象设计、本次赛事线路特征描述等，要求能充分展现</w:t>
      </w:r>
      <w:r>
        <w:rPr>
          <w:rFonts w:hint="eastAsia" w:ascii="宋体" w:hAnsi="宋体" w:eastAsia="宋体" w:cs="宋体"/>
          <w:color w:val="auto"/>
          <w:sz w:val="24"/>
          <w:szCs w:val="24"/>
          <w:lang w:val="en-US" w:eastAsia="zh-CN"/>
        </w:rPr>
        <w:t>自行车</w:t>
      </w:r>
      <w:r>
        <w:rPr>
          <w:rFonts w:hint="eastAsia" w:ascii="宋体" w:hAnsi="宋体" w:eastAsia="宋体" w:cs="宋体"/>
          <w:color w:val="auto"/>
          <w:sz w:val="24"/>
          <w:szCs w:val="24"/>
        </w:rPr>
        <w:t>赛事特点、韶关特色、易于传播。</w:t>
      </w:r>
    </w:p>
    <w:p w14:paraId="5E1E70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2.竞赛和器材保障</w:t>
      </w:r>
      <w:r>
        <w:rPr>
          <w:rFonts w:hint="eastAsia" w:ascii="宋体" w:hAnsi="宋体" w:eastAsia="宋体" w:cs="宋体"/>
          <w:b/>
          <w:bCs/>
          <w:color w:val="auto"/>
          <w:sz w:val="24"/>
          <w:szCs w:val="24"/>
          <w:lang w:val="en-US" w:eastAsia="zh-CN"/>
        </w:rPr>
        <w:t>要求</w:t>
      </w:r>
    </w:p>
    <w:p w14:paraId="18D9DC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整个赛事的竞赛工作由赛事技术代表、技术官员、裁判员负责。</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负责按照竞赛需求提供各类保障，具体包括但不限于：</w:t>
      </w:r>
    </w:p>
    <w:p w14:paraId="7B35B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2.1.绘制赛事路线图、起终点布置图； </w:t>
      </w:r>
    </w:p>
    <w:p w14:paraId="217CAF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2.2.组建竞赛团队，包括裁判长、裁判员、工作人员等；</w:t>
      </w:r>
    </w:p>
    <w:p w14:paraId="00EA0F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2.3.制定赛事竞赛规程、线路说明、报名须知等赛事对外公布的通告、通知；</w:t>
      </w:r>
    </w:p>
    <w:p w14:paraId="37F131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2.4.负责赛事报名系统平台开发；包括网站、微信公众号的搭建，要求赛事的报名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完赛成绩证书下载、参赛照片的上传</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线上</w:t>
      </w:r>
      <w:r>
        <w:rPr>
          <w:rFonts w:hint="eastAsia" w:ascii="宋体" w:hAnsi="宋体" w:eastAsia="宋体" w:cs="宋体"/>
          <w:color w:val="auto"/>
          <w:sz w:val="24"/>
          <w:szCs w:val="24"/>
        </w:rPr>
        <w:t>进行；开发赛事报名的渠道，并承担报名推广的费用；</w:t>
      </w:r>
    </w:p>
    <w:p w14:paraId="26C02C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2.5.承担赛事裁判员比赛期间的差旅费、劳务费、在韶关期间的食宿接待，差旅费和劳务费按同类赛事相关标准执行。承担赛前裁判员培训、技术会议、察看线路等工作的食宿和差旅费； </w:t>
      </w:r>
    </w:p>
    <w:p w14:paraId="12AD4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2.6.提供参赛选手号码布、完赛纪念牌、存放衣物袋</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 xml:space="preserve">； </w:t>
      </w:r>
    </w:p>
    <w:p w14:paraId="26AB9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2.7.负责提供符合比赛要求的感应器计时系统和参赛选手感应计时芯片。提供满足比赛要求的裁判员、后勤保障人员、医疗救护人员</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 xml:space="preserve">的无线通讯系统和设备。提供裁判所需的电脑、打印机和相应耗材。提供比赛所需的录像设备； </w:t>
      </w:r>
    </w:p>
    <w:p w14:paraId="708418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2.8.为所有参赛选手、赛事裁判员、工作人员</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投保人身意外险（含突发性死亡（猝死）保险赔付）</w:t>
      </w:r>
      <w:r>
        <w:rPr>
          <w:rFonts w:hint="eastAsia" w:ascii="宋体" w:hAnsi="宋体" w:eastAsia="宋体" w:cs="宋体"/>
          <w:color w:val="auto"/>
          <w:sz w:val="24"/>
          <w:szCs w:val="24"/>
          <w:lang w:eastAsia="zh-CN"/>
        </w:rPr>
        <w:t>，并购买组织者责任险</w:t>
      </w:r>
      <w:r>
        <w:rPr>
          <w:rFonts w:hint="eastAsia" w:ascii="宋体" w:hAnsi="宋体" w:eastAsia="宋体" w:cs="宋体"/>
          <w:color w:val="auto"/>
          <w:sz w:val="24"/>
          <w:szCs w:val="24"/>
        </w:rPr>
        <w:t xml:space="preserve">； </w:t>
      </w:r>
    </w:p>
    <w:p w14:paraId="45E43D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2.9.设计制作提供各类证件、印刷资料，包括但不限于各类证件、车辆通行证、秩序册、裁判员手册、志愿者工作手册、参赛指南； </w:t>
      </w:r>
    </w:p>
    <w:p w14:paraId="50AA36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需制订满足上述需求（可高但不可低于上述需求）的竞赛和器材保障方案，具体数量可根据赛事实际拟定并报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rPr>
        <w:t>审核，并要求方案中要根据比赛时间节点明确倒计时实施进度计划，以及相应的工作人员配备情况。</w:t>
      </w:r>
    </w:p>
    <w:p w14:paraId="6E1482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3.志愿者招募管理</w:t>
      </w:r>
      <w:r>
        <w:rPr>
          <w:rFonts w:hint="eastAsia" w:ascii="宋体" w:hAnsi="宋体" w:eastAsia="宋体" w:cs="宋体"/>
          <w:b/>
          <w:bCs/>
          <w:color w:val="auto"/>
          <w:sz w:val="24"/>
          <w:szCs w:val="24"/>
          <w:lang w:val="en-US" w:eastAsia="zh-CN"/>
        </w:rPr>
        <w:t>要求</w:t>
      </w:r>
    </w:p>
    <w:p w14:paraId="259478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供应商负责协助团市委进行志愿者的招募，以及志愿者赛时期间的用餐、车辆接送安排，根据裁判组</w:t>
      </w:r>
      <w:r>
        <w:rPr>
          <w:rFonts w:hint="eastAsia" w:ascii="宋体" w:hAnsi="宋体" w:eastAsia="宋体" w:cs="宋体"/>
          <w:color w:val="auto"/>
          <w:sz w:val="24"/>
          <w:szCs w:val="24"/>
          <w:lang w:eastAsia="zh-CN"/>
        </w:rPr>
        <w:t>及组别</w:t>
      </w:r>
      <w:r>
        <w:rPr>
          <w:rFonts w:hint="eastAsia" w:ascii="宋体" w:hAnsi="宋体" w:eastAsia="宋体" w:cs="宋体"/>
          <w:color w:val="auto"/>
          <w:sz w:val="24"/>
          <w:szCs w:val="24"/>
        </w:rPr>
        <w:t>的要求做好志愿者的培训、岗位分配和比赛期间的集结投放，为每名志愿者提供人身意外险。</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需按照上述需求（可高不可低于上述需求）协助采购人制订志愿者招募管理方案，并要求方案中要根据比赛时间节点明确倒计时实施进度计划，以及相应的工作人员配备情况。</w:t>
      </w:r>
    </w:p>
    <w:p w14:paraId="0FDDDF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4.媒体宣传推广</w:t>
      </w:r>
      <w:r>
        <w:rPr>
          <w:rFonts w:hint="eastAsia" w:ascii="宋体" w:hAnsi="宋体" w:eastAsia="宋体" w:cs="宋体"/>
          <w:b/>
          <w:bCs/>
          <w:color w:val="auto"/>
          <w:sz w:val="24"/>
          <w:szCs w:val="24"/>
          <w:lang w:val="en-US" w:eastAsia="zh-CN"/>
        </w:rPr>
        <w:t>要求</w:t>
      </w:r>
    </w:p>
    <w:p w14:paraId="160CC9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需求，包括但不限于：</w:t>
      </w:r>
    </w:p>
    <w:p w14:paraId="3F1688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方案要求明确宣传推广总体思路，报名前、赛前、赛中、赛后在各级媒体、社会类实体广告的具体宣传推广计划，新闻发布会和具体宣传计划安排等。</w:t>
      </w:r>
    </w:p>
    <w:p w14:paraId="20F6D2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5.后勤保障</w:t>
      </w:r>
      <w:r>
        <w:rPr>
          <w:rFonts w:hint="eastAsia" w:ascii="宋体" w:hAnsi="宋体" w:eastAsia="宋体" w:cs="宋体"/>
          <w:b/>
          <w:bCs/>
          <w:color w:val="auto"/>
          <w:sz w:val="24"/>
          <w:szCs w:val="24"/>
          <w:lang w:val="en-US" w:eastAsia="zh-CN"/>
        </w:rPr>
        <w:t>要求</w:t>
      </w:r>
    </w:p>
    <w:p w14:paraId="107DE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后勤保障需求，包括但不限于：</w:t>
      </w:r>
    </w:p>
    <w:p w14:paraId="0A12FE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5.1.承担赛事方面的</w:t>
      </w:r>
      <w:r>
        <w:rPr>
          <w:rFonts w:hint="eastAsia" w:ascii="宋体" w:hAnsi="宋体" w:eastAsia="宋体" w:cs="宋体"/>
          <w:color w:val="auto"/>
          <w:sz w:val="24"/>
          <w:szCs w:val="24"/>
          <w:lang w:eastAsia="zh-CN"/>
        </w:rPr>
        <w:t>领导</w:t>
      </w:r>
      <w:r>
        <w:rPr>
          <w:rFonts w:hint="eastAsia" w:ascii="宋体" w:hAnsi="宋体" w:eastAsia="宋体" w:cs="宋体"/>
          <w:color w:val="auto"/>
          <w:sz w:val="24"/>
          <w:szCs w:val="24"/>
        </w:rPr>
        <w:t>嘉宾接待工作及其费用（</w:t>
      </w:r>
      <w:r>
        <w:rPr>
          <w:rFonts w:hint="eastAsia" w:ascii="宋体" w:hAnsi="宋体" w:eastAsia="宋体" w:cs="宋体"/>
          <w:color w:val="auto"/>
          <w:sz w:val="24"/>
          <w:szCs w:val="24"/>
          <w:lang w:eastAsia="zh-CN"/>
        </w:rPr>
        <w:t>原则上不超过</w:t>
      </w:r>
      <w:r>
        <w:rPr>
          <w:rFonts w:hint="eastAsia" w:ascii="宋体" w:hAnsi="宋体" w:eastAsia="宋体" w:cs="宋体"/>
          <w:color w:val="auto"/>
          <w:sz w:val="24"/>
          <w:szCs w:val="24"/>
          <w:lang w:val="en-US" w:eastAsia="zh-CN"/>
        </w:rPr>
        <w:t>30人，</w:t>
      </w:r>
      <w:r>
        <w:rPr>
          <w:rFonts w:hint="eastAsia" w:ascii="宋体" w:hAnsi="宋体" w:eastAsia="宋体" w:cs="宋体"/>
          <w:color w:val="auto"/>
          <w:sz w:val="24"/>
          <w:szCs w:val="24"/>
        </w:rPr>
        <w:t>具体人数</w:t>
      </w:r>
      <w:r>
        <w:rPr>
          <w:rFonts w:hint="eastAsia" w:ascii="宋体" w:hAnsi="宋体" w:eastAsia="宋体" w:cs="宋体"/>
          <w:color w:val="auto"/>
          <w:sz w:val="24"/>
          <w:szCs w:val="24"/>
          <w:lang w:eastAsia="zh-CN"/>
        </w:rPr>
        <w:t>视实际情况确</w:t>
      </w:r>
      <w:r>
        <w:rPr>
          <w:rFonts w:hint="eastAsia" w:ascii="宋体" w:hAnsi="宋体" w:eastAsia="宋体" w:cs="宋体"/>
          <w:color w:val="auto"/>
          <w:sz w:val="24"/>
          <w:szCs w:val="24"/>
        </w:rPr>
        <w:t>定）；</w:t>
      </w:r>
    </w:p>
    <w:p w14:paraId="109A9C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5.2.在各补给点和终点提供足量的饮用水、功能饮料、一次性杯子、运动员补给食品（如：面包、香蕉、能量胶等）。提供赛前志愿者工作餐，赛事当天志愿者、裁判员、工作人员早午</w:t>
      </w:r>
      <w:r>
        <w:rPr>
          <w:rFonts w:hint="eastAsia" w:ascii="宋体" w:hAnsi="宋体" w:eastAsia="宋体" w:cs="宋体"/>
          <w:color w:val="auto"/>
          <w:sz w:val="24"/>
          <w:szCs w:val="24"/>
          <w:lang w:eastAsia="zh-CN"/>
        </w:rPr>
        <w:t>晚</w:t>
      </w:r>
      <w:r>
        <w:rPr>
          <w:rFonts w:hint="eastAsia" w:ascii="宋体" w:hAnsi="宋体" w:eastAsia="宋体" w:cs="宋体"/>
          <w:color w:val="auto"/>
          <w:sz w:val="24"/>
          <w:szCs w:val="24"/>
        </w:rPr>
        <w:t>餐；</w:t>
      </w:r>
    </w:p>
    <w:p w14:paraId="4A0A09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5.3.提供用于</w:t>
      </w:r>
      <w:r>
        <w:rPr>
          <w:rFonts w:hint="eastAsia" w:ascii="宋体" w:hAnsi="宋体" w:eastAsia="宋体" w:cs="宋体"/>
          <w:color w:val="auto"/>
          <w:sz w:val="24"/>
          <w:szCs w:val="24"/>
          <w:lang w:eastAsia="zh-CN"/>
        </w:rPr>
        <w:t>赛前、赛中、赛后工作人员、</w:t>
      </w:r>
      <w:r>
        <w:rPr>
          <w:rFonts w:hint="eastAsia" w:ascii="宋体" w:hAnsi="宋体" w:eastAsia="宋体" w:cs="宋体"/>
          <w:color w:val="auto"/>
          <w:sz w:val="24"/>
          <w:szCs w:val="24"/>
        </w:rPr>
        <w:t>志愿者和裁判员接送、运动员摆渡、运动员收容的大客车，商务车或小轿车；</w:t>
      </w:r>
      <w:r>
        <w:rPr>
          <w:rFonts w:hint="eastAsia" w:ascii="宋体" w:hAnsi="宋体" w:eastAsia="宋体" w:cs="宋体"/>
          <w:color w:val="auto"/>
          <w:sz w:val="24"/>
          <w:szCs w:val="24"/>
          <w:lang w:eastAsia="zh-CN"/>
        </w:rPr>
        <w:t>车辆</w:t>
      </w:r>
      <w:r>
        <w:rPr>
          <w:rFonts w:hint="eastAsia" w:ascii="宋体" w:hAnsi="宋体" w:eastAsia="宋体" w:cs="宋体"/>
          <w:color w:val="auto"/>
          <w:sz w:val="24"/>
          <w:szCs w:val="24"/>
        </w:rPr>
        <w:t>必须具备营运资格，不得超载，驾驶人必须具备驾驶资格。</w:t>
      </w:r>
    </w:p>
    <w:p w14:paraId="0317B4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5.4.提供足量移动公厕。根据场地需求提供足量帐篷</w:t>
      </w:r>
      <w:r>
        <w:rPr>
          <w:rFonts w:hint="eastAsia" w:ascii="宋体" w:hAnsi="宋体" w:eastAsia="宋体" w:cs="宋体"/>
          <w:color w:val="auto"/>
          <w:sz w:val="24"/>
          <w:szCs w:val="24"/>
          <w:lang w:eastAsia="zh-CN"/>
        </w:rPr>
        <w:t>。</w:t>
      </w:r>
    </w:p>
    <w:p w14:paraId="5079B3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需按照上述需求（可高但不可低于上述需求）制订后勤保障方案，具体数量可根据赛事实际拟定并报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rPr>
        <w:t>审核，并要求方案中要根据比赛时间节点明确倒计时实施进度计划，以及相应的工作人员配备情况。</w:t>
      </w:r>
    </w:p>
    <w:p w14:paraId="0F16E3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6.赛道和场地布置</w:t>
      </w:r>
      <w:r>
        <w:rPr>
          <w:rFonts w:hint="eastAsia" w:ascii="宋体" w:hAnsi="宋体" w:eastAsia="宋体" w:cs="宋体"/>
          <w:b/>
          <w:bCs/>
          <w:color w:val="auto"/>
          <w:sz w:val="24"/>
          <w:szCs w:val="24"/>
          <w:lang w:val="en-US" w:eastAsia="zh-CN"/>
        </w:rPr>
        <w:t>要求</w:t>
      </w:r>
    </w:p>
    <w:p w14:paraId="104FBE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需求，包括但不限于：</w:t>
      </w:r>
    </w:p>
    <w:p w14:paraId="206F1D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起</w:t>
      </w:r>
      <w:r>
        <w:rPr>
          <w:rFonts w:hint="eastAsia" w:ascii="宋体" w:hAnsi="宋体" w:eastAsia="宋体" w:cs="宋体"/>
          <w:color w:val="auto"/>
          <w:sz w:val="24"/>
          <w:szCs w:val="24"/>
        </w:rPr>
        <w:t>终点舞台和颁奖台、音响、起点检录区、</w:t>
      </w:r>
      <w:r>
        <w:rPr>
          <w:rFonts w:hint="eastAsia" w:ascii="宋体" w:hAnsi="宋体" w:eastAsia="宋体" w:cs="宋体"/>
          <w:color w:val="auto"/>
          <w:sz w:val="24"/>
          <w:szCs w:val="24"/>
          <w:lang w:eastAsia="zh-CN"/>
        </w:rPr>
        <w:t>移动卫生间、</w:t>
      </w:r>
      <w:r>
        <w:rPr>
          <w:rFonts w:hint="eastAsia" w:ascii="宋体" w:hAnsi="宋体" w:eastAsia="宋体" w:cs="宋体"/>
          <w:color w:val="auto"/>
          <w:sz w:val="24"/>
          <w:szCs w:val="24"/>
        </w:rPr>
        <w:t>终点成绩统计区、终点物品发放区、终点衣物领取区、里程提示牌、补给提示牌、导引提示牌、地贴指示、沿线饮用水和饮料食品补给站、隔离带、A字牌、冲刺带、活动桌椅、各类宣传广告牌和道旗、注水旗等。赛道和场地布置方案要包含形象设计、起终点平面布置图、饮用水补给站布置图、开幕式主席台效果图、终点颁奖台效果图等，以及各类物品的数量和总体施工计划安排。</w:t>
      </w:r>
    </w:p>
    <w:p w14:paraId="3D973B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7.运动员服务</w:t>
      </w:r>
      <w:r>
        <w:rPr>
          <w:rFonts w:hint="eastAsia" w:ascii="宋体" w:hAnsi="宋体" w:eastAsia="宋体" w:cs="宋体"/>
          <w:b/>
          <w:bCs/>
          <w:color w:val="auto"/>
          <w:sz w:val="24"/>
          <w:szCs w:val="24"/>
          <w:lang w:val="en-US" w:eastAsia="zh-CN"/>
        </w:rPr>
        <w:t>要求</w:t>
      </w:r>
    </w:p>
    <w:p w14:paraId="2827B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服务需求，包括但不限于：</w:t>
      </w:r>
    </w:p>
    <w:p w14:paraId="060C57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7.1.负责运动员</w:t>
      </w:r>
      <w:r>
        <w:rPr>
          <w:rFonts w:hint="eastAsia" w:ascii="宋体" w:hAnsi="宋体" w:eastAsia="宋体" w:cs="宋体"/>
          <w:color w:val="auto"/>
          <w:sz w:val="24"/>
          <w:szCs w:val="24"/>
          <w:lang w:eastAsia="zh-CN"/>
        </w:rPr>
        <w:t>邀请、</w:t>
      </w:r>
      <w:r>
        <w:rPr>
          <w:rFonts w:hint="eastAsia" w:ascii="宋体" w:hAnsi="宋体" w:eastAsia="宋体" w:cs="宋体"/>
          <w:color w:val="auto"/>
          <w:sz w:val="24"/>
          <w:szCs w:val="24"/>
        </w:rPr>
        <w:t>报名、审核、</w:t>
      </w:r>
      <w:r>
        <w:rPr>
          <w:rFonts w:hint="eastAsia" w:ascii="宋体" w:hAnsi="宋体" w:eastAsia="宋体" w:cs="宋体"/>
          <w:color w:val="auto"/>
          <w:sz w:val="24"/>
          <w:szCs w:val="24"/>
          <w:lang w:eastAsia="zh-CN"/>
        </w:rPr>
        <w:t>登记、</w:t>
      </w:r>
      <w:r>
        <w:rPr>
          <w:rFonts w:hint="eastAsia" w:ascii="宋体" w:hAnsi="宋体" w:eastAsia="宋体" w:cs="宋体"/>
          <w:color w:val="auto"/>
          <w:sz w:val="24"/>
          <w:szCs w:val="24"/>
        </w:rPr>
        <w:t>通知、答疑</w:t>
      </w:r>
      <w:r>
        <w:rPr>
          <w:rFonts w:hint="eastAsia" w:ascii="宋体" w:hAnsi="宋体" w:eastAsia="宋体" w:cs="宋体"/>
          <w:color w:val="auto"/>
          <w:sz w:val="24"/>
          <w:szCs w:val="24"/>
          <w:lang w:eastAsia="zh-CN"/>
        </w:rPr>
        <w:t>；</w:t>
      </w:r>
    </w:p>
    <w:p w14:paraId="01DAF9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7.2.负责运动员签到、审核、免责申明签署、号码簿与芯片发放、参赛包发放</w:t>
      </w:r>
      <w:r>
        <w:rPr>
          <w:rFonts w:hint="eastAsia" w:ascii="宋体" w:hAnsi="宋体" w:eastAsia="宋体" w:cs="宋体"/>
          <w:color w:val="auto"/>
          <w:sz w:val="24"/>
          <w:szCs w:val="24"/>
          <w:lang w:eastAsia="zh-CN"/>
        </w:rPr>
        <w:t>。负责审核</w:t>
      </w:r>
      <w:r>
        <w:rPr>
          <w:rFonts w:hint="eastAsia" w:ascii="宋体" w:hAnsi="宋体" w:eastAsia="宋体" w:cs="宋体"/>
          <w:color w:val="auto"/>
          <w:sz w:val="24"/>
          <w:szCs w:val="24"/>
          <w:lang w:val="en-US" w:eastAsia="zh-CN"/>
        </w:rPr>
        <w:t>所有报名运动员要求身体健康无疾患，能够参加激烈运动，参赛运动员均需提供县级及以上医院体检健康证明，并自愿签订《自愿参加赛事免责书》，承诺不隐瞒病情报名，否则所产生的一切后果自负。负责运动员安全协议、自愿参赛责任声明、赛风赛纪和承诺书等文字材料的起草和签订。</w:t>
      </w:r>
    </w:p>
    <w:p w14:paraId="26A6C5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7.3.负责外籍运动员接待、语言服务；</w:t>
      </w:r>
    </w:p>
    <w:p w14:paraId="4FE0E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7.4.负责比赛起点运动员存包、饮水、引导等服务；</w:t>
      </w:r>
    </w:p>
    <w:p w14:paraId="4419A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7.5.负责比赛终点运动员完赛包发放、取包服务；引导获奖运动员参加颁奖仪式；</w:t>
      </w:r>
    </w:p>
    <w:p w14:paraId="486B15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7.6.负责运动员完赛奖牌、完赛证书、浴巾的设计与采购</w:t>
      </w:r>
      <w:r>
        <w:rPr>
          <w:rFonts w:hint="eastAsia" w:ascii="宋体" w:hAnsi="宋体" w:eastAsia="宋体" w:cs="宋体"/>
          <w:color w:val="auto"/>
          <w:sz w:val="24"/>
          <w:szCs w:val="24"/>
          <w:lang w:eastAsia="zh-CN"/>
        </w:rPr>
        <w:t>。</w:t>
      </w:r>
    </w:p>
    <w:p w14:paraId="1B6B37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7.7.负责搭建报名平台，报名费收入归中标供应商所有，用于赛事各项开支。</w:t>
      </w:r>
    </w:p>
    <w:p w14:paraId="009279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8.医疗救援工作</w:t>
      </w:r>
      <w:r>
        <w:rPr>
          <w:rFonts w:hint="eastAsia" w:ascii="宋体" w:hAnsi="宋体" w:eastAsia="宋体" w:cs="宋体"/>
          <w:b/>
          <w:bCs/>
          <w:color w:val="auto"/>
          <w:sz w:val="24"/>
          <w:szCs w:val="24"/>
          <w:lang w:val="en-US" w:eastAsia="zh-CN"/>
        </w:rPr>
        <w:t>要求</w:t>
      </w:r>
    </w:p>
    <w:p w14:paraId="43D54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医疗救援需求，包括但不限于：</w:t>
      </w:r>
    </w:p>
    <w:p w14:paraId="310681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8.1.制定赛事医疗救援工作方案，详细列出比赛中医疗点的位置和其提供的医疗服务；</w:t>
      </w:r>
    </w:p>
    <w:p w14:paraId="10A8BB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8.2.</w:t>
      </w:r>
      <w:r>
        <w:rPr>
          <w:rFonts w:hint="eastAsia" w:ascii="宋体" w:hAnsi="宋体" w:eastAsia="宋体" w:cs="宋体"/>
          <w:color w:val="auto"/>
          <w:sz w:val="24"/>
          <w:szCs w:val="24"/>
          <w:lang w:eastAsia="zh-CN"/>
        </w:rPr>
        <w:t>负责</w:t>
      </w:r>
      <w:r>
        <w:rPr>
          <w:rFonts w:hint="eastAsia" w:ascii="宋体" w:hAnsi="宋体" w:eastAsia="宋体" w:cs="宋体"/>
          <w:color w:val="auto"/>
          <w:sz w:val="24"/>
          <w:szCs w:val="24"/>
        </w:rPr>
        <w:t>招募医疗队</w:t>
      </w:r>
      <w:r>
        <w:rPr>
          <w:rFonts w:hint="eastAsia" w:ascii="宋体" w:hAnsi="宋体" w:eastAsia="宋体" w:cs="宋体"/>
          <w:color w:val="auto"/>
          <w:sz w:val="24"/>
          <w:szCs w:val="24"/>
          <w:lang w:eastAsia="zh-CN"/>
        </w:rPr>
        <w:t>伍，</w:t>
      </w:r>
      <w:r>
        <w:rPr>
          <w:rFonts w:hint="eastAsia" w:ascii="宋体" w:hAnsi="宋体" w:eastAsia="宋体" w:cs="宋体"/>
          <w:color w:val="auto"/>
          <w:sz w:val="24"/>
          <w:szCs w:val="24"/>
        </w:rPr>
        <w:t>做好医疗队</w:t>
      </w:r>
      <w:r>
        <w:rPr>
          <w:rFonts w:hint="eastAsia" w:ascii="宋体" w:hAnsi="宋体" w:eastAsia="宋体" w:cs="宋体"/>
          <w:color w:val="auto"/>
          <w:sz w:val="24"/>
          <w:szCs w:val="24"/>
          <w:lang w:eastAsia="zh-CN"/>
        </w:rPr>
        <w:t>伍</w:t>
      </w:r>
      <w:r>
        <w:rPr>
          <w:rFonts w:hint="eastAsia" w:ascii="宋体" w:hAnsi="宋体" w:eastAsia="宋体" w:cs="宋体"/>
          <w:color w:val="auto"/>
          <w:sz w:val="24"/>
          <w:szCs w:val="24"/>
        </w:rPr>
        <w:t>所需救援包、药品、体外除颤设备（AED）等设备设施购置或租赁，对医务人员、医疗志愿者</w:t>
      </w:r>
      <w:r>
        <w:rPr>
          <w:rFonts w:hint="eastAsia" w:ascii="宋体" w:hAnsi="宋体" w:eastAsia="宋体" w:cs="宋体"/>
          <w:color w:val="auto"/>
          <w:sz w:val="24"/>
          <w:szCs w:val="24"/>
          <w:lang w:eastAsia="zh-CN"/>
        </w:rPr>
        <w:t>开展</w:t>
      </w:r>
      <w:r>
        <w:rPr>
          <w:rFonts w:hint="eastAsia" w:ascii="宋体" w:hAnsi="宋体" w:eastAsia="宋体" w:cs="宋体"/>
          <w:color w:val="auto"/>
          <w:sz w:val="24"/>
          <w:szCs w:val="24"/>
        </w:rPr>
        <w:t>培训等工作。</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负责承担以上相关人员的食宿接待</w:t>
      </w:r>
      <w:r>
        <w:rPr>
          <w:rFonts w:hint="eastAsia" w:ascii="宋体" w:hAnsi="宋体" w:eastAsia="宋体" w:cs="宋体"/>
          <w:color w:val="auto"/>
          <w:sz w:val="24"/>
          <w:szCs w:val="24"/>
          <w:lang w:eastAsia="zh-CN"/>
        </w:rPr>
        <w:t>；</w:t>
      </w:r>
    </w:p>
    <w:p w14:paraId="6F2A7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8.3.根据赛事</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设立医疗救护点，</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配备急救包（含药品）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体外除颤设备（AED）</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w:t>
      </w:r>
    </w:p>
    <w:p w14:paraId="28E36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8.4.根据赛事要求设立流动救护车，并配备专业救护人员及急救包（含药品）、体外除颤设备（AED）</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w:t>
      </w:r>
    </w:p>
    <w:p w14:paraId="25FE6A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9.赛事安保工作</w:t>
      </w:r>
      <w:r>
        <w:rPr>
          <w:rFonts w:hint="eastAsia" w:ascii="宋体" w:hAnsi="宋体" w:eastAsia="宋体" w:cs="宋体"/>
          <w:b/>
          <w:bCs/>
          <w:color w:val="auto"/>
          <w:sz w:val="24"/>
          <w:szCs w:val="24"/>
          <w:lang w:val="en-US" w:eastAsia="zh-CN"/>
        </w:rPr>
        <w:t>要求</w:t>
      </w:r>
    </w:p>
    <w:p w14:paraId="709B60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制定赛事安保工作方案、应急处置工作方案和交通管制工作方案，负责相关围蔽和安检设施。</w:t>
      </w:r>
      <w:r>
        <w:rPr>
          <w:rFonts w:hint="eastAsia" w:ascii="宋体" w:hAnsi="宋体" w:eastAsia="宋体" w:cs="宋体"/>
          <w:color w:val="auto"/>
          <w:sz w:val="24"/>
          <w:szCs w:val="24"/>
          <w:lang w:eastAsia="zh-CN"/>
        </w:rPr>
        <w:t>向公安局报备并按需聘请安保人员。</w:t>
      </w:r>
    </w:p>
    <w:p w14:paraId="53E4A0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供应商负责聘请有资质的第三方公司，于赛事前两个月对赛事进行风险评估并出具安全风险评估报告。</w:t>
      </w:r>
    </w:p>
    <w:p w14:paraId="42654F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10.赛事财务工作</w:t>
      </w:r>
      <w:r>
        <w:rPr>
          <w:rFonts w:hint="eastAsia" w:ascii="宋体" w:hAnsi="宋体" w:eastAsia="宋体" w:cs="宋体"/>
          <w:b/>
          <w:bCs/>
          <w:color w:val="auto"/>
          <w:sz w:val="24"/>
          <w:szCs w:val="24"/>
          <w:lang w:val="en-US" w:eastAsia="zh-CN"/>
        </w:rPr>
        <w:t>要求</w:t>
      </w:r>
    </w:p>
    <w:p w14:paraId="7883C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制定赛事整体工作预算方案</w:t>
      </w:r>
      <w:r>
        <w:rPr>
          <w:rFonts w:hint="eastAsia" w:ascii="宋体" w:hAnsi="宋体" w:eastAsia="宋体" w:cs="宋体"/>
          <w:color w:val="auto"/>
          <w:sz w:val="24"/>
          <w:szCs w:val="24"/>
          <w:lang w:eastAsia="zh-CN"/>
        </w:rPr>
        <w:t>。</w:t>
      </w:r>
    </w:p>
    <w:p w14:paraId="3793B8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11.应急预案</w:t>
      </w:r>
      <w:r>
        <w:rPr>
          <w:rFonts w:hint="eastAsia" w:ascii="宋体" w:hAnsi="宋体" w:eastAsia="宋体" w:cs="宋体"/>
          <w:b/>
          <w:bCs/>
          <w:color w:val="auto"/>
          <w:sz w:val="24"/>
          <w:szCs w:val="24"/>
          <w:lang w:eastAsia="zh-CN"/>
        </w:rPr>
        <w:t>，熔断机制</w:t>
      </w:r>
    </w:p>
    <w:p w14:paraId="53B514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需针对竞赛和器材保障、志愿者招募管理、媒体宣传推广、后勤保障、赛道和场地布置、医疗救援、赛事安保等工作可能遇到的突发性情况制订应急预案</w:t>
      </w:r>
      <w:r>
        <w:rPr>
          <w:rFonts w:hint="eastAsia" w:ascii="宋体" w:hAnsi="宋体" w:eastAsia="宋体" w:cs="宋体"/>
          <w:color w:val="auto"/>
          <w:sz w:val="24"/>
          <w:szCs w:val="24"/>
          <w:lang w:eastAsia="zh-CN"/>
        </w:rPr>
        <w:t>（含舆情应急预案），建立赛事熔断机制</w:t>
      </w:r>
      <w:r>
        <w:rPr>
          <w:rFonts w:hint="eastAsia" w:ascii="宋体" w:hAnsi="宋体" w:eastAsia="宋体" w:cs="宋体"/>
          <w:color w:val="auto"/>
          <w:sz w:val="24"/>
          <w:szCs w:val="24"/>
        </w:rPr>
        <w:t>。</w:t>
      </w:r>
    </w:p>
    <w:p w14:paraId="5FDF1D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12.特别约定内容</w:t>
      </w:r>
    </w:p>
    <w:p w14:paraId="35599B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12.1中标供应商承担开幕式、颁奖仪式等相关费用，各安排不少于3个暖场节目，节目主题青春活力、健康向上，经采购人审核通过后实施。</w:t>
      </w:r>
    </w:p>
    <w:p w14:paraId="420E9E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12.2中标供应商承担主持人和礼仪相关费用，安排1名当地主持人，足够数量礼仪人员并配备服装。</w:t>
      </w:r>
    </w:p>
    <w:p w14:paraId="3B3682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12.3赛事结束后20日内，中标供应商须向采购人提交赛事总结报告（一式五份，加盖公章），内容包括但不限于赛事活动手册、成绩册、各类方案、报批报备资料、新闻宣传、赛事服务、装订成册，同时提供相关音视频、照片资料。</w:t>
      </w:r>
    </w:p>
    <w:p w14:paraId="37D03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12.4由于中标供应商组织不当、人员安排不合理等原因导致的现场安全事故，需承担相应责任。</w:t>
      </w:r>
    </w:p>
    <w:p w14:paraId="1D2DA2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如因汛情、恶劣天气、突发状况等不可抗力原因经市政府批准，取消举办赛事所产生的费用，以第三方核算为准（第三方由采购人选取，相关费用由中标供应商支付），按程序由采购人负责，费用不得超过中标价。</w:t>
      </w:r>
    </w:p>
    <w:p w14:paraId="6CA3F0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12.6如因汛情、恶劣天气、突发状况等不可抗力原因经市政府批准推迟举办赛事的，推迟举办赛事所产生的任何费用均由中标供应商承担，采购人无需支付任何延迟举办赛事所产生的经费，亦不承担相关责任，中标供应商对此不得提出任何异议。</w:t>
      </w:r>
    </w:p>
    <w:p w14:paraId="0890EA5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val="en-US" w:eastAsia="zh-CN"/>
        </w:rPr>
        <w:t>12.7如因汛情、恶劣天气、突发状况等不可抗力原因在赛事当天熔断，后经市政府批准，取消举办赛事以及推迟举办赛事所产生的费用，以第三方核算为准（第三方由采购人选取，相关费用由中标供应商支付），按程序由采购人负责，费用不得超过中标价。</w:t>
      </w:r>
    </w:p>
    <w:p w14:paraId="387A3386">
      <w:pPr>
        <w:pStyle w:val="21"/>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szCs w:val="24"/>
          <w:lang w:val="en-US" w:eastAsia="zh-CN"/>
        </w:rPr>
        <w:t>服务明细清单（包括但不限于，根据活动实际情况调整）</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552"/>
        <w:gridCol w:w="2268"/>
        <w:gridCol w:w="691"/>
        <w:gridCol w:w="791"/>
        <w:gridCol w:w="3888"/>
      </w:tblGrid>
      <w:tr w14:paraId="3DB6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noWrap w:val="0"/>
            <w:vAlign w:val="center"/>
          </w:tcPr>
          <w:p w14:paraId="7E6DA3FC">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项目</w:t>
            </w:r>
          </w:p>
        </w:tc>
        <w:tc>
          <w:tcPr>
            <w:tcW w:w="779" w:type="pct"/>
            <w:noWrap w:val="0"/>
            <w:vAlign w:val="center"/>
          </w:tcPr>
          <w:p w14:paraId="68696900">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内容</w:t>
            </w:r>
          </w:p>
        </w:tc>
        <w:tc>
          <w:tcPr>
            <w:tcW w:w="1138" w:type="pct"/>
            <w:noWrap w:val="0"/>
            <w:vAlign w:val="center"/>
          </w:tcPr>
          <w:p w14:paraId="2C892188">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明细</w:t>
            </w:r>
          </w:p>
        </w:tc>
        <w:tc>
          <w:tcPr>
            <w:tcW w:w="346" w:type="pct"/>
            <w:noWrap w:val="0"/>
            <w:vAlign w:val="center"/>
          </w:tcPr>
          <w:p w14:paraId="7D150042">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数量</w:t>
            </w:r>
          </w:p>
        </w:tc>
        <w:tc>
          <w:tcPr>
            <w:tcW w:w="397" w:type="pct"/>
            <w:noWrap w:val="0"/>
            <w:vAlign w:val="center"/>
          </w:tcPr>
          <w:p w14:paraId="452F1AC1">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单位</w:t>
            </w:r>
          </w:p>
        </w:tc>
        <w:tc>
          <w:tcPr>
            <w:tcW w:w="1952" w:type="pct"/>
            <w:noWrap w:val="0"/>
            <w:vAlign w:val="center"/>
          </w:tcPr>
          <w:p w14:paraId="24D72538">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备注</w:t>
            </w:r>
          </w:p>
        </w:tc>
      </w:tr>
      <w:tr w14:paraId="5C3A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restart"/>
            <w:noWrap w:val="0"/>
            <w:vAlign w:val="center"/>
          </w:tcPr>
          <w:p w14:paraId="4867AC9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竞赛组织</w:t>
            </w:r>
          </w:p>
        </w:tc>
        <w:tc>
          <w:tcPr>
            <w:tcW w:w="779" w:type="pct"/>
            <w:vMerge w:val="restart"/>
            <w:noWrap w:val="0"/>
            <w:vAlign w:val="center"/>
          </w:tcPr>
          <w:p w14:paraId="77D6AB9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隔离设施</w:t>
            </w:r>
          </w:p>
        </w:tc>
        <w:tc>
          <w:tcPr>
            <w:tcW w:w="1138" w:type="pct"/>
            <w:noWrap w:val="0"/>
            <w:vAlign w:val="center"/>
          </w:tcPr>
          <w:p w14:paraId="7F93D55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赛道租用铁马</w:t>
            </w:r>
          </w:p>
        </w:tc>
        <w:tc>
          <w:tcPr>
            <w:tcW w:w="346" w:type="pct"/>
            <w:noWrap w:val="0"/>
            <w:vAlign w:val="center"/>
          </w:tcPr>
          <w:p w14:paraId="609BA64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596C618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37AD6F7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有足够数量，用于赛道沿途隔离设备</w:t>
            </w:r>
          </w:p>
        </w:tc>
      </w:tr>
      <w:tr w14:paraId="7959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7515374F">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0993DB0A">
            <w:pPr>
              <w:spacing w:line="360" w:lineRule="auto"/>
              <w:jc w:val="center"/>
              <w:rPr>
                <w:rFonts w:hint="eastAsia" w:ascii="宋体" w:hAnsi="宋体" w:eastAsia="宋体" w:cs="宋体"/>
                <w:color w:val="auto"/>
                <w:sz w:val="24"/>
                <w:szCs w:val="24"/>
              </w:rPr>
            </w:pPr>
          </w:p>
        </w:tc>
        <w:tc>
          <w:tcPr>
            <w:tcW w:w="1138" w:type="pct"/>
            <w:noWrap w:val="0"/>
            <w:vAlign w:val="center"/>
          </w:tcPr>
          <w:p w14:paraId="19915A0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锥形桶</w:t>
            </w:r>
          </w:p>
        </w:tc>
        <w:tc>
          <w:tcPr>
            <w:tcW w:w="346" w:type="pct"/>
            <w:noWrap w:val="0"/>
            <w:vAlign w:val="center"/>
          </w:tcPr>
          <w:p w14:paraId="5E625D1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41077B0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67C6048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有足够数量，用于赛道沿途折返点、分流道路隔离</w:t>
            </w:r>
          </w:p>
        </w:tc>
      </w:tr>
      <w:tr w14:paraId="0120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590850C4">
            <w:pPr>
              <w:spacing w:line="360" w:lineRule="auto"/>
              <w:jc w:val="center"/>
              <w:rPr>
                <w:rFonts w:hint="eastAsia" w:ascii="宋体" w:hAnsi="宋体" w:eastAsia="宋体" w:cs="宋体"/>
                <w:color w:val="auto"/>
                <w:sz w:val="24"/>
                <w:szCs w:val="24"/>
              </w:rPr>
            </w:pPr>
          </w:p>
        </w:tc>
        <w:tc>
          <w:tcPr>
            <w:tcW w:w="779" w:type="pct"/>
            <w:vMerge w:val="restart"/>
            <w:noWrap w:val="0"/>
            <w:vAlign w:val="center"/>
          </w:tcPr>
          <w:p w14:paraId="5A5C16A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报名招募</w:t>
            </w:r>
          </w:p>
        </w:tc>
        <w:tc>
          <w:tcPr>
            <w:tcW w:w="1138" w:type="pct"/>
            <w:noWrap w:val="0"/>
            <w:vAlign w:val="center"/>
          </w:tcPr>
          <w:p w14:paraId="4C64568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官网、微信公众号制作及运营</w:t>
            </w:r>
          </w:p>
        </w:tc>
        <w:tc>
          <w:tcPr>
            <w:tcW w:w="346" w:type="pct"/>
            <w:noWrap w:val="0"/>
            <w:vAlign w:val="center"/>
          </w:tcPr>
          <w:p w14:paraId="3223F2E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12F11ED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728F0DD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用于参赛选手报名，含网站建设、在线交易、官微运营</w:t>
            </w:r>
          </w:p>
        </w:tc>
      </w:tr>
      <w:tr w14:paraId="604C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7E70B19D">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77734575">
            <w:pPr>
              <w:spacing w:line="360" w:lineRule="auto"/>
              <w:jc w:val="center"/>
              <w:rPr>
                <w:rFonts w:hint="eastAsia" w:ascii="宋体" w:hAnsi="宋体" w:eastAsia="宋体" w:cs="宋体"/>
                <w:color w:val="auto"/>
                <w:sz w:val="24"/>
                <w:szCs w:val="24"/>
              </w:rPr>
            </w:pPr>
          </w:p>
        </w:tc>
        <w:tc>
          <w:tcPr>
            <w:tcW w:w="1138" w:type="pct"/>
            <w:noWrap w:val="0"/>
            <w:vAlign w:val="center"/>
          </w:tcPr>
          <w:p w14:paraId="0653991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手机短信信息服务费</w:t>
            </w:r>
          </w:p>
        </w:tc>
        <w:tc>
          <w:tcPr>
            <w:tcW w:w="346" w:type="pct"/>
            <w:noWrap w:val="0"/>
            <w:vAlign w:val="center"/>
          </w:tcPr>
          <w:p w14:paraId="4C4468E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75A3579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1EC57F6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用于选手服务，包括选手报名通知、住宿推介、旅游景点推介、天气情况、领取参赛物资等</w:t>
            </w:r>
          </w:p>
        </w:tc>
      </w:tr>
      <w:tr w14:paraId="7F98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2C2927C2">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7780694E">
            <w:pPr>
              <w:spacing w:line="360" w:lineRule="auto"/>
              <w:jc w:val="center"/>
              <w:rPr>
                <w:rFonts w:hint="eastAsia" w:ascii="宋体" w:hAnsi="宋体" w:eastAsia="宋体" w:cs="宋体"/>
                <w:color w:val="auto"/>
                <w:sz w:val="24"/>
                <w:szCs w:val="24"/>
              </w:rPr>
            </w:pPr>
          </w:p>
        </w:tc>
        <w:tc>
          <w:tcPr>
            <w:tcW w:w="1138" w:type="pct"/>
            <w:noWrap w:val="0"/>
            <w:vAlign w:val="center"/>
          </w:tcPr>
          <w:p w14:paraId="208140A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参赛包发放</w:t>
            </w:r>
          </w:p>
        </w:tc>
        <w:tc>
          <w:tcPr>
            <w:tcW w:w="346" w:type="pct"/>
            <w:noWrap w:val="0"/>
            <w:vAlign w:val="center"/>
          </w:tcPr>
          <w:p w14:paraId="25D2789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377FF4F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1BDFB4E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设备租赁、劳务费</w:t>
            </w:r>
          </w:p>
        </w:tc>
      </w:tr>
      <w:tr w14:paraId="790A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7C11AD26">
            <w:pPr>
              <w:spacing w:line="360" w:lineRule="auto"/>
              <w:jc w:val="center"/>
              <w:rPr>
                <w:rFonts w:hint="eastAsia" w:ascii="宋体" w:hAnsi="宋体" w:eastAsia="宋体" w:cs="宋体"/>
                <w:color w:val="auto"/>
                <w:sz w:val="24"/>
                <w:szCs w:val="24"/>
              </w:rPr>
            </w:pPr>
          </w:p>
        </w:tc>
        <w:tc>
          <w:tcPr>
            <w:tcW w:w="779" w:type="pct"/>
            <w:vMerge w:val="restart"/>
            <w:noWrap w:val="0"/>
            <w:vAlign w:val="center"/>
          </w:tcPr>
          <w:p w14:paraId="529B8DF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场地搭建规划（含安装、运输、人工、回收）</w:t>
            </w:r>
          </w:p>
        </w:tc>
        <w:tc>
          <w:tcPr>
            <w:tcW w:w="1138" w:type="pct"/>
            <w:noWrap w:val="0"/>
            <w:vAlign w:val="center"/>
          </w:tcPr>
          <w:p w14:paraId="0F33595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起终点拱门搭建</w:t>
            </w:r>
          </w:p>
        </w:tc>
        <w:tc>
          <w:tcPr>
            <w:tcW w:w="346" w:type="pct"/>
            <w:noWrap w:val="0"/>
            <w:vAlign w:val="center"/>
          </w:tcPr>
          <w:p w14:paraId="0734D1C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25EEA6B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1187BBB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根据现场定制</w:t>
            </w:r>
          </w:p>
        </w:tc>
      </w:tr>
      <w:tr w14:paraId="6E26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5898C8A8">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060484E5">
            <w:pPr>
              <w:spacing w:line="360" w:lineRule="auto"/>
              <w:jc w:val="center"/>
              <w:rPr>
                <w:rFonts w:hint="eastAsia" w:ascii="宋体" w:hAnsi="宋体" w:eastAsia="宋体" w:cs="宋体"/>
                <w:color w:val="auto"/>
                <w:sz w:val="24"/>
                <w:szCs w:val="24"/>
              </w:rPr>
            </w:pPr>
          </w:p>
        </w:tc>
        <w:tc>
          <w:tcPr>
            <w:tcW w:w="1138" w:type="pct"/>
            <w:noWrap w:val="0"/>
            <w:vAlign w:val="center"/>
          </w:tcPr>
          <w:p w14:paraId="481E92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集结柱</w:t>
            </w:r>
          </w:p>
        </w:tc>
        <w:tc>
          <w:tcPr>
            <w:tcW w:w="346" w:type="pct"/>
            <w:noWrap w:val="0"/>
            <w:vAlign w:val="center"/>
          </w:tcPr>
          <w:p w14:paraId="52A383B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97" w:type="pct"/>
            <w:noWrap w:val="0"/>
            <w:vAlign w:val="center"/>
          </w:tcPr>
          <w:p w14:paraId="3DF8654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952" w:type="pct"/>
            <w:noWrap w:val="0"/>
            <w:vAlign w:val="center"/>
          </w:tcPr>
          <w:p w14:paraId="5EB2CFF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根据现场定制</w:t>
            </w:r>
          </w:p>
        </w:tc>
      </w:tr>
      <w:tr w14:paraId="3E53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3CBC0439">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43F01862">
            <w:pPr>
              <w:spacing w:line="360" w:lineRule="auto"/>
              <w:jc w:val="center"/>
              <w:rPr>
                <w:rFonts w:hint="eastAsia" w:ascii="宋体" w:hAnsi="宋体" w:eastAsia="宋体" w:cs="宋体"/>
                <w:color w:val="auto"/>
                <w:sz w:val="24"/>
                <w:szCs w:val="24"/>
              </w:rPr>
            </w:pPr>
          </w:p>
        </w:tc>
        <w:tc>
          <w:tcPr>
            <w:tcW w:w="1138" w:type="pct"/>
            <w:noWrap w:val="0"/>
            <w:vAlign w:val="center"/>
          </w:tcPr>
          <w:p w14:paraId="3A39B5F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赛道沿线宣传横幅</w:t>
            </w:r>
          </w:p>
        </w:tc>
        <w:tc>
          <w:tcPr>
            <w:tcW w:w="346" w:type="pct"/>
            <w:noWrap w:val="0"/>
            <w:vAlign w:val="center"/>
          </w:tcPr>
          <w:p w14:paraId="5A60700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397" w:type="pct"/>
            <w:noWrap w:val="0"/>
            <w:vAlign w:val="center"/>
          </w:tcPr>
          <w:p w14:paraId="5D38F68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条</w:t>
            </w:r>
          </w:p>
        </w:tc>
        <w:tc>
          <w:tcPr>
            <w:tcW w:w="1952" w:type="pct"/>
            <w:noWrap w:val="0"/>
            <w:vAlign w:val="center"/>
          </w:tcPr>
          <w:p w14:paraId="359921C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，含设计、制作、桁架</w:t>
            </w:r>
            <w:r>
              <w:rPr>
                <w:rFonts w:hint="eastAsia" w:ascii="宋体" w:hAnsi="宋体" w:eastAsia="宋体" w:cs="宋体"/>
                <w:color w:val="auto"/>
                <w:sz w:val="24"/>
                <w:szCs w:val="24"/>
                <w:highlight w:val="none"/>
                <w:lang w:eastAsia="zh-CN"/>
              </w:rPr>
              <w:t>（如需要）</w:t>
            </w:r>
            <w:r>
              <w:rPr>
                <w:rFonts w:hint="eastAsia" w:ascii="宋体" w:hAnsi="宋体" w:eastAsia="宋体" w:cs="宋体"/>
                <w:color w:val="auto"/>
                <w:sz w:val="24"/>
                <w:szCs w:val="24"/>
                <w:highlight w:val="none"/>
              </w:rPr>
              <w:t>、运费、安装拆装费、税费等全部费用</w:t>
            </w:r>
          </w:p>
        </w:tc>
      </w:tr>
      <w:tr w14:paraId="3FC2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5071876A">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71109AB8">
            <w:pPr>
              <w:spacing w:line="360" w:lineRule="auto"/>
              <w:jc w:val="center"/>
              <w:rPr>
                <w:rFonts w:hint="eastAsia" w:ascii="宋体" w:hAnsi="宋体" w:eastAsia="宋体" w:cs="宋体"/>
                <w:color w:val="auto"/>
                <w:sz w:val="24"/>
                <w:szCs w:val="24"/>
              </w:rPr>
            </w:pPr>
          </w:p>
        </w:tc>
        <w:tc>
          <w:tcPr>
            <w:tcW w:w="1138" w:type="pct"/>
            <w:noWrap w:val="0"/>
            <w:vAlign w:val="center"/>
          </w:tcPr>
          <w:p w14:paraId="28CEF10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主舞台搭建</w:t>
            </w:r>
          </w:p>
        </w:tc>
        <w:tc>
          <w:tcPr>
            <w:tcW w:w="346" w:type="pct"/>
            <w:noWrap w:val="0"/>
            <w:vAlign w:val="center"/>
          </w:tcPr>
          <w:p w14:paraId="61FAE6D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314B84C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952" w:type="pct"/>
            <w:noWrap w:val="0"/>
            <w:vAlign w:val="center"/>
          </w:tcPr>
          <w:p w14:paraId="1F49728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用于比赛当天发令，含主舞台背景板及两侧围挡、地毯</w:t>
            </w:r>
          </w:p>
        </w:tc>
      </w:tr>
      <w:tr w14:paraId="75F0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vMerge w:val="continue"/>
            <w:noWrap w:val="0"/>
            <w:vAlign w:val="center"/>
          </w:tcPr>
          <w:p w14:paraId="1ED4DA15">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50E81637">
            <w:pPr>
              <w:spacing w:line="360" w:lineRule="auto"/>
              <w:jc w:val="center"/>
              <w:rPr>
                <w:rFonts w:hint="eastAsia" w:ascii="宋体" w:hAnsi="宋体" w:eastAsia="宋体" w:cs="宋体"/>
                <w:color w:val="auto"/>
                <w:sz w:val="24"/>
                <w:szCs w:val="24"/>
              </w:rPr>
            </w:pPr>
          </w:p>
        </w:tc>
        <w:tc>
          <w:tcPr>
            <w:tcW w:w="1138" w:type="pct"/>
            <w:noWrap w:val="0"/>
            <w:vAlign w:val="center"/>
          </w:tcPr>
          <w:p w14:paraId="04A8BDC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终点舞台搭建</w:t>
            </w:r>
          </w:p>
        </w:tc>
        <w:tc>
          <w:tcPr>
            <w:tcW w:w="346" w:type="pct"/>
            <w:noWrap w:val="0"/>
            <w:vAlign w:val="center"/>
          </w:tcPr>
          <w:p w14:paraId="06573DF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5924D06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952" w:type="pct"/>
            <w:noWrap w:val="0"/>
            <w:vAlign w:val="center"/>
          </w:tcPr>
          <w:p w14:paraId="7A4F549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用于比赛当天颁奖，含舞台背景板及两侧围挡、地毯</w:t>
            </w:r>
          </w:p>
        </w:tc>
      </w:tr>
      <w:tr w14:paraId="6832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71E568C4">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34672858">
            <w:pPr>
              <w:spacing w:line="360" w:lineRule="auto"/>
              <w:jc w:val="center"/>
              <w:rPr>
                <w:rFonts w:hint="eastAsia" w:ascii="宋体" w:hAnsi="宋体" w:eastAsia="宋体" w:cs="宋体"/>
                <w:color w:val="auto"/>
                <w:sz w:val="24"/>
                <w:szCs w:val="24"/>
              </w:rPr>
            </w:pPr>
          </w:p>
        </w:tc>
        <w:tc>
          <w:tcPr>
            <w:tcW w:w="1138" w:type="pct"/>
            <w:noWrap w:val="0"/>
            <w:vAlign w:val="center"/>
          </w:tcPr>
          <w:p w14:paraId="197574E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背景板搭建</w:t>
            </w:r>
          </w:p>
        </w:tc>
        <w:tc>
          <w:tcPr>
            <w:tcW w:w="346" w:type="pct"/>
            <w:noWrap w:val="0"/>
            <w:vAlign w:val="center"/>
          </w:tcPr>
          <w:p w14:paraId="4654816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97" w:type="pct"/>
            <w:noWrap w:val="0"/>
            <w:vAlign w:val="center"/>
          </w:tcPr>
          <w:p w14:paraId="2FC9582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952" w:type="pct"/>
            <w:noWrap w:val="0"/>
            <w:vAlign w:val="center"/>
          </w:tcPr>
          <w:p w14:paraId="1480136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尺码展示、路线图、平面图、留影背景板等</w:t>
            </w:r>
          </w:p>
        </w:tc>
      </w:tr>
      <w:tr w14:paraId="7613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6F972A16">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4A0655F4">
            <w:pPr>
              <w:spacing w:line="360" w:lineRule="auto"/>
              <w:jc w:val="center"/>
              <w:rPr>
                <w:rFonts w:hint="eastAsia" w:ascii="宋体" w:hAnsi="宋体" w:eastAsia="宋体" w:cs="宋体"/>
                <w:color w:val="auto"/>
                <w:sz w:val="24"/>
                <w:szCs w:val="24"/>
              </w:rPr>
            </w:pPr>
          </w:p>
        </w:tc>
        <w:tc>
          <w:tcPr>
            <w:tcW w:w="1138" w:type="pct"/>
            <w:noWrap w:val="0"/>
            <w:vAlign w:val="center"/>
          </w:tcPr>
          <w:p w14:paraId="53934D7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主舞台围边</w:t>
            </w:r>
          </w:p>
        </w:tc>
        <w:tc>
          <w:tcPr>
            <w:tcW w:w="346" w:type="pct"/>
            <w:noWrap w:val="0"/>
            <w:vAlign w:val="center"/>
          </w:tcPr>
          <w:p w14:paraId="37CFF92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06BD1A2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19280EF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根据现场定制</w:t>
            </w:r>
          </w:p>
        </w:tc>
      </w:tr>
      <w:tr w14:paraId="4C93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719B1640">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2593252B">
            <w:pPr>
              <w:spacing w:line="360" w:lineRule="auto"/>
              <w:jc w:val="center"/>
              <w:rPr>
                <w:rFonts w:hint="eastAsia" w:ascii="宋体" w:hAnsi="宋体" w:eastAsia="宋体" w:cs="宋体"/>
                <w:color w:val="auto"/>
                <w:sz w:val="24"/>
                <w:szCs w:val="24"/>
              </w:rPr>
            </w:pPr>
          </w:p>
        </w:tc>
        <w:tc>
          <w:tcPr>
            <w:tcW w:w="1138" w:type="pct"/>
            <w:noWrap w:val="0"/>
            <w:vAlign w:val="center"/>
          </w:tcPr>
          <w:p w14:paraId="05E04DB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租用音响</w:t>
            </w:r>
          </w:p>
        </w:tc>
        <w:tc>
          <w:tcPr>
            <w:tcW w:w="346" w:type="pct"/>
            <w:noWrap w:val="0"/>
            <w:vAlign w:val="center"/>
          </w:tcPr>
          <w:p w14:paraId="093C0FB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97" w:type="pct"/>
            <w:noWrap w:val="0"/>
            <w:vAlign w:val="center"/>
          </w:tcPr>
          <w:p w14:paraId="728A96E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952" w:type="pct"/>
            <w:noWrap w:val="0"/>
            <w:vAlign w:val="center"/>
          </w:tcPr>
          <w:p w14:paraId="656AD39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含音响操控台，足够用于起点和终点</w:t>
            </w:r>
          </w:p>
        </w:tc>
      </w:tr>
      <w:tr w14:paraId="39C7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13EC5FD7">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5369EF4C">
            <w:pPr>
              <w:spacing w:line="360" w:lineRule="auto"/>
              <w:jc w:val="center"/>
              <w:rPr>
                <w:rFonts w:hint="eastAsia" w:ascii="宋体" w:hAnsi="宋体" w:eastAsia="宋体" w:cs="宋体"/>
                <w:color w:val="auto"/>
                <w:sz w:val="24"/>
                <w:szCs w:val="24"/>
              </w:rPr>
            </w:pPr>
          </w:p>
        </w:tc>
        <w:tc>
          <w:tcPr>
            <w:tcW w:w="1138" w:type="pct"/>
            <w:noWrap w:val="0"/>
            <w:vAlign w:val="center"/>
          </w:tcPr>
          <w:p w14:paraId="037F947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LED显示屏</w:t>
            </w:r>
          </w:p>
        </w:tc>
        <w:tc>
          <w:tcPr>
            <w:tcW w:w="346" w:type="pct"/>
            <w:noWrap w:val="0"/>
            <w:vAlign w:val="center"/>
          </w:tcPr>
          <w:p w14:paraId="3F03047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96</w:t>
            </w:r>
          </w:p>
        </w:tc>
        <w:tc>
          <w:tcPr>
            <w:tcW w:w="397" w:type="pct"/>
            <w:noWrap w:val="0"/>
            <w:vAlign w:val="center"/>
          </w:tcPr>
          <w:p w14:paraId="51A140E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平方</w:t>
            </w:r>
          </w:p>
        </w:tc>
        <w:tc>
          <w:tcPr>
            <w:tcW w:w="1952" w:type="pct"/>
            <w:noWrap w:val="0"/>
            <w:vAlign w:val="center"/>
          </w:tcPr>
          <w:p w14:paraId="4FED8C3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用于赛事现场画面，最终尺寸以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rPr>
              <w:t>审定为准</w:t>
            </w:r>
          </w:p>
        </w:tc>
      </w:tr>
      <w:tr w14:paraId="37D0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274ACBC2">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4D4C32A5">
            <w:pPr>
              <w:spacing w:line="360" w:lineRule="auto"/>
              <w:jc w:val="center"/>
              <w:rPr>
                <w:rFonts w:hint="eastAsia" w:ascii="宋体" w:hAnsi="宋体" w:eastAsia="宋体" w:cs="宋体"/>
                <w:color w:val="auto"/>
                <w:sz w:val="24"/>
                <w:szCs w:val="24"/>
              </w:rPr>
            </w:pPr>
          </w:p>
        </w:tc>
        <w:tc>
          <w:tcPr>
            <w:tcW w:w="1138" w:type="pct"/>
            <w:noWrap w:val="0"/>
            <w:vAlign w:val="center"/>
          </w:tcPr>
          <w:p w14:paraId="77545AA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门楣</w:t>
            </w:r>
          </w:p>
        </w:tc>
        <w:tc>
          <w:tcPr>
            <w:tcW w:w="346" w:type="pct"/>
            <w:noWrap w:val="0"/>
            <w:vAlign w:val="center"/>
          </w:tcPr>
          <w:p w14:paraId="018DFF8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0CFEB7F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21323D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根据装备领取区、存包区、放松区、更衣区、医疗区、计时区、沿途水站等布置设置门楣</w:t>
            </w:r>
          </w:p>
        </w:tc>
      </w:tr>
      <w:tr w14:paraId="48DD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26D9C2C2">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1AD156EF">
            <w:pPr>
              <w:spacing w:line="360" w:lineRule="auto"/>
              <w:jc w:val="center"/>
              <w:rPr>
                <w:rFonts w:hint="eastAsia" w:ascii="宋体" w:hAnsi="宋体" w:eastAsia="宋体" w:cs="宋体"/>
                <w:color w:val="auto"/>
                <w:sz w:val="24"/>
                <w:szCs w:val="24"/>
              </w:rPr>
            </w:pPr>
          </w:p>
        </w:tc>
        <w:tc>
          <w:tcPr>
            <w:tcW w:w="1138" w:type="pct"/>
            <w:noWrap w:val="0"/>
            <w:vAlign w:val="center"/>
          </w:tcPr>
          <w:p w14:paraId="7D84C16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挡板</w:t>
            </w:r>
          </w:p>
        </w:tc>
        <w:tc>
          <w:tcPr>
            <w:tcW w:w="346" w:type="pct"/>
            <w:noWrap w:val="0"/>
            <w:vAlign w:val="center"/>
          </w:tcPr>
          <w:p w14:paraId="2A88E15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1984271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0FF0BFF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有足够挡板用于围闭装备领取区、存包区、放松区、更衣区、医疗区、计时区等</w:t>
            </w:r>
          </w:p>
        </w:tc>
      </w:tr>
      <w:tr w14:paraId="5692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7D624D0B">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1B0C5D49">
            <w:pPr>
              <w:spacing w:line="360" w:lineRule="auto"/>
              <w:jc w:val="center"/>
              <w:rPr>
                <w:rFonts w:hint="eastAsia" w:ascii="宋体" w:hAnsi="宋体" w:eastAsia="宋体" w:cs="宋体"/>
                <w:color w:val="auto"/>
                <w:sz w:val="24"/>
                <w:szCs w:val="24"/>
              </w:rPr>
            </w:pPr>
          </w:p>
        </w:tc>
        <w:tc>
          <w:tcPr>
            <w:tcW w:w="1138" w:type="pct"/>
            <w:noWrap w:val="0"/>
            <w:vAlign w:val="center"/>
          </w:tcPr>
          <w:p w14:paraId="3C67ABE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指示牌</w:t>
            </w:r>
          </w:p>
        </w:tc>
        <w:tc>
          <w:tcPr>
            <w:tcW w:w="346" w:type="pct"/>
            <w:noWrap w:val="0"/>
            <w:vAlign w:val="center"/>
          </w:tcPr>
          <w:p w14:paraId="49898C9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5536780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588601D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根据路跑要求及路况设置赛道沿途及主会场指示牌</w:t>
            </w:r>
          </w:p>
        </w:tc>
      </w:tr>
      <w:tr w14:paraId="357A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22C87E53">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2CC85754">
            <w:pPr>
              <w:spacing w:line="360" w:lineRule="auto"/>
              <w:jc w:val="center"/>
              <w:rPr>
                <w:rFonts w:hint="eastAsia" w:ascii="宋体" w:hAnsi="宋体" w:eastAsia="宋体" w:cs="宋体"/>
                <w:color w:val="auto"/>
                <w:sz w:val="24"/>
                <w:szCs w:val="24"/>
              </w:rPr>
            </w:pPr>
          </w:p>
        </w:tc>
        <w:tc>
          <w:tcPr>
            <w:tcW w:w="1138" w:type="pct"/>
            <w:noWrap w:val="0"/>
            <w:vAlign w:val="center"/>
          </w:tcPr>
          <w:p w14:paraId="136C039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留影造型搭建</w:t>
            </w:r>
          </w:p>
        </w:tc>
        <w:tc>
          <w:tcPr>
            <w:tcW w:w="346" w:type="pct"/>
            <w:noWrap w:val="0"/>
            <w:vAlign w:val="center"/>
          </w:tcPr>
          <w:p w14:paraId="2D87365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97" w:type="pct"/>
            <w:noWrap w:val="0"/>
            <w:vAlign w:val="center"/>
          </w:tcPr>
          <w:p w14:paraId="447FA5E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952" w:type="pct"/>
            <w:noWrap w:val="0"/>
            <w:vAlign w:val="center"/>
          </w:tcPr>
          <w:p w14:paraId="6CD7E15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用于选手拍照留影</w:t>
            </w:r>
          </w:p>
        </w:tc>
      </w:tr>
      <w:tr w14:paraId="78AC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6D91F3CE">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07F834F5">
            <w:pPr>
              <w:spacing w:line="360" w:lineRule="auto"/>
              <w:jc w:val="center"/>
              <w:rPr>
                <w:rFonts w:hint="eastAsia" w:ascii="宋体" w:hAnsi="宋体" w:eastAsia="宋体" w:cs="宋体"/>
                <w:color w:val="auto"/>
                <w:sz w:val="24"/>
                <w:szCs w:val="24"/>
              </w:rPr>
            </w:pPr>
          </w:p>
        </w:tc>
        <w:tc>
          <w:tcPr>
            <w:tcW w:w="1138" w:type="pct"/>
            <w:noWrap w:val="0"/>
            <w:vAlign w:val="center"/>
          </w:tcPr>
          <w:p w14:paraId="11D7071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A板</w:t>
            </w:r>
          </w:p>
        </w:tc>
        <w:tc>
          <w:tcPr>
            <w:tcW w:w="346" w:type="pct"/>
            <w:noWrap w:val="0"/>
            <w:vAlign w:val="center"/>
          </w:tcPr>
          <w:p w14:paraId="7B65DCF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0E3E630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51C3B4C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根据要求拟定A板布置方案，在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rPr>
              <w:t>审定后布置，用于赞助商回报，起终点隔离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含安装、回收</w:t>
            </w:r>
            <w:r>
              <w:rPr>
                <w:rFonts w:hint="eastAsia" w:ascii="宋体" w:hAnsi="宋体" w:eastAsia="宋体" w:cs="宋体"/>
                <w:color w:val="auto"/>
                <w:sz w:val="24"/>
                <w:szCs w:val="24"/>
                <w:lang w:eastAsia="zh-CN"/>
              </w:rPr>
              <w:t>）</w:t>
            </w:r>
          </w:p>
        </w:tc>
      </w:tr>
      <w:tr w14:paraId="25CC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3D67F0EB">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26AA049D">
            <w:pPr>
              <w:spacing w:line="360" w:lineRule="auto"/>
              <w:jc w:val="center"/>
              <w:rPr>
                <w:rFonts w:hint="eastAsia" w:ascii="宋体" w:hAnsi="宋体" w:eastAsia="宋体" w:cs="宋体"/>
                <w:color w:val="auto"/>
                <w:sz w:val="24"/>
                <w:szCs w:val="24"/>
              </w:rPr>
            </w:pPr>
          </w:p>
        </w:tc>
        <w:tc>
          <w:tcPr>
            <w:tcW w:w="1138" w:type="pct"/>
            <w:noWrap w:val="0"/>
            <w:vAlign w:val="center"/>
          </w:tcPr>
          <w:p w14:paraId="33AD58C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桌子、椅子</w:t>
            </w:r>
          </w:p>
        </w:tc>
        <w:tc>
          <w:tcPr>
            <w:tcW w:w="346" w:type="pct"/>
            <w:noWrap w:val="0"/>
            <w:vAlign w:val="center"/>
          </w:tcPr>
          <w:p w14:paraId="479A9A2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6CBAF20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72656640">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有足够数量的桌子、每张桌子配2</w:t>
            </w:r>
            <w:r>
              <w:rPr>
                <w:rFonts w:hint="eastAsia" w:ascii="宋体" w:hAnsi="宋体" w:eastAsia="宋体" w:cs="宋体"/>
                <w:color w:val="auto"/>
                <w:sz w:val="24"/>
                <w:szCs w:val="24"/>
                <w:lang w:eastAsia="zh-CN"/>
              </w:rPr>
              <w:t>把</w:t>
            </w:r>
            <w:r>
              <w:rPr>
                <w:rFonts w:hint="eastAsia" w:ascii="宋体" w:hAnsi="宋体" w:eastAsia="宋体" w:cs="宋体"/>
                <w:color w:val="auto"/>
                <w:sz w:val="24"/>
                <w:szCs w:val="24"/>
              </w:rPr>
              <w:t>椅子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含搬运</w:t>
            </w:r>
            <w:r>
              <w:rPr>
                <w:rFonts w:hint="eastAsia" w:ascii="宋体" w:hAnsi="宋体" w:eastAsia="宋体" w:cs="宋体"/>
                <w:color w:val="auto"/>
                <w:sz w:val="24"/>
                <w:szCs w:val="24"/>
                <w:lang w:eastAsia="zh-CN"/>
              </w:rPr>
              <w:t>）</w:t>
            </w:r>
          </w:p>
        </w:tc>
      </w:tr>
      <w:tr w14:paraId="4175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7F2DE635">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5A837433">
            <w:pPr>
              <w:spacing w:line="360" w:lineRule="auto"/>
              <w:jc w:val="center"/>
              <w:rPr>
                <w:rFonts w:hint="eastAsia" w:ascii="宋体" w:hAnsi="宋体" w:eastAsia="宋体" w:cs="宋体"/>
                <w:color w:val="auto"/>
                <w:sz w:val="24"/>
                <w:szCs w:val="24"/>
              </w:rPr>
            </w:pPr>
          </w:p>
        </w:tc>
        <w:tc>
          <w:tcPr>
            <w:tcW w:w="1138" w:type="pct"/>
            <w:noWrap w:val="0"/>
            <w:vAlign w:val="center"/>
          </w:tcPr>
          <w:p w14:paraId="1450A20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租用起终点注水旗</w:t>
            </w:r>
          </w:p>
        </w:tc>
        <w:tc>
          <w:tcPr>
            <w:tcW w:w="346" w:type="pct"/>
            <w:noWrap w:val="0"/>
            <w:vAlign w:val="center"/>
          </w:tcPr>
          <w:p w14:paraId="74D8BC6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397" w:type="pct"/>
            <w:noWrap w:val="0"/>
            <w:vAlign w:val="center"/>
          </w:tcPr>
          <w:p w14:paraId="3553C95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面</w:t>
            </w:r>
          </w:p>
        </w:tc>
        <w:tc>
          <w:tcPr>
            <w:tcW w:w="1952" w:type="pct"/>
            <w:noWrap w:val="0"/>
            <w:vAlign w:val="center"/>
          </w:tcPr>
          <w:p w14:paraId="56CEE43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用于赞助商回报、起终点氛围营造</w:t>
            </w:r>
          </w:p>
        </w:tc>
      </w:tr>
      <w:tr w14:paraId="446A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4B00078B">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763590E1">
            <w:pPr>
              <w:spacing w:line="360" w:lineRule="auto"/>
              <w:jc w:val="center"/>
              <w:rPr>
                <w:rFonts w:hint="eastAsia" w:ascii="宋体" w:hAnsi="宋体" w:eastAsia="宋体" w:cs="宋体"/>
                <w:color w:val="auto"/>
                <w:sz w:val="24"/>
                <w:szCs w:val="24"/>
              </w:rPr>
            </w:pPr>
          </w:p>
        </w:tc>
        <w:tc>
          <w:tcPr>
            <w:tcW w:w="1138" w:type="pct"/>
            <w:noWrap w:val="0"/>
            <w:vAlign w:val="center"/>
          </w:tcPr>
          <w:p w14:paraId="7598DA0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冲刺带</w:t>
            </w:r>
          </w:p>
        </w:tc>
        <w:tc>
          <w:tcPr>
            <w:tcW w:w="346" w:type="pct"/>
            <w:noWrap w:val="0"/>
            <w:vAlign w:val="center"/>
          </w:tcPr>
          <w:p w14:paraId="09D1483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97" w:type="pct"/>
            <w:noWrap w:val="0"/>
            <w:vAlign w:val="center"/>
          </w:tcPr>
          <w:p w14:paraId="4793FBA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条</w:t>
            </w:r>
          </w:p>
        </w:tc>
        <w:tc>
          <w:tcPr>
            <w:tcW w:w="1952" w:type="pct"/>
            <w:noWrap w:val="0"/>
            <w:vAlign w:val="center"/>
          </w:tcPr>
          <w:p w14:paraId="5147E5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热转印布（材质）</w:t>
            </w:r>
          </w:p>
        </w:tc>
      </w:tr>
      <w:tr w14:paraId="72ED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1BB21BC5">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369AE5A7">
            <w:pPr>
              <w:spacing w:line="360" w:lineRule="auto"/>
              <w:jc w:val="center"/>
              <w:rPr>
                <w:rFonts w:hint="eastAsia" w:ascii="宋体" w:hAnsi="宋体" w:eastAsia="宋体" w:cs="宋体"/>
                <w:color w:val="auto"/>
                <w:sz w:val="24"/>
                <w:szCs w:val="24"/>
              </w:rPr>
            </w:pPr>
          </w:p>
        </w:tc>
        <w:tc>
          <w:tcPr>
            <w:tcW w:w="1138" w:type="pct"/>
            <w:noWrap w:val="0"/>
            <w:vAlign w:val="center"/>
          </w:tcPr>
          <w:p w14:paraId="19191EF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租用存包架</w:t>
            </w:r>
          </w:p>
        </w:tc>
        <w:tc>
          <w:tcPr>
            <w:tcW w:w="346" w:type="pct"/>
            <w:noWrap w:val="0"/>
            <w:vAlign w:val="center"/>
          </w:tcPr>
          <w:p w14:paraId="77A4AC6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5D1312E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5A22D82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可配用</w:t>
            </w:r>
          </w:p>
        </w:tc>
      </w:tr>
      <w:tr w14:paraId="7EDB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69E0D4D1">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62A815CC">
            <w:pPr>
              <w:spacing w:line="360" w:lineRule="auto"/>
              <w:jc w:val="center"/>
              <w:rPr>
                <w:rFonts w:hint="eastAsia" w:ascii="宋体" w:hAnsi="宋体" w:eastAsia="宋体" w:cs="宋体"/>
                <w:color w:val="auto"/>
                <w:sz w:val="24"/>
                <w:szCs w:val="24"/>
              </w:rPr>
            </w:pPr>
          </w:p>
        </w:tc>
        <w:tc>
          <w:tcPr>
            <w:tcW w:w="1138" w:type="pct"/>
            <w:noWrap w:val="0"/>
            <w:vAlign w:val="center"/>
          </w:tcPr>
          <w:p w14:paraId="0BB5FDF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压线槽、分电器</w:t>
            </w:r>
          </w:p>
        </w:tc>
        <w:tc>
          <w:tcPr>
            <w:tcW w:w="346" w:type="pct"/>
            <w:noWrap w:val="0"/>
            <w:vAlign w:val="center"/>
          </w:tcPr>
          <w:p w14:paraId="197E597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77D7BFA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2B88E62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足够数量，用于存放电线、电缆，谨防漏电事故发生</w:t>
            </w:r>
          </w:p>
        </w:tc>
      </w:tr>
      <w:tr w14:paraId="0F49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1B407F45">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5298B2F7">
            <w:pPr>
              <w:spacing w:line="360" w:lineRule="auto"/>
              <w:jc w:val="center"/>
              <w:rPr>
                <w:rFonts w:hint="eastAsia" w:ascii="宋体" w:hAnsi="宋体" w:eastAsia="宋体" w:cs="宋体"/>
                <w:color w:val="auto"/>
                <w:sz w:val="24"/>
                <w:szCs w:val="24"/>
              </w:rPr>
            </w:pPr>
          </w:p>
        </w:tc>
        <w:tc>
          <w:tcPr>
            <w:tcW w:w="1138" w:type="pct"/>
            <w:noWrap w:val="0"/>
            <w:vAlign w:val="center"/>
          </w:tcPr>
          <w:p w14:paraId="49C2C4F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大型帐篷</w:t>
            </w:r>
          </w:p>
        </w:tc>
        <w:tc>
          <w:tcPr>
            <w:tcW w:w="346" w:type="pct"/>
            <w:noWrap w:val="0"/>
            <w:vAlign w:val="center"/>
          </w:tcPr>
          <w:p w14:paraId="4828A94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0F5170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4F3F88C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按需设置，用于嘉宾休息区、</w:t>
            </w:r>
            <w:r>
              <w:rPr>
                <w:rFonts w:hint="eastAsia" w:ascii="宋体" w:hAnsi="宋体" w:eastAsia="宋体" w:cs="宋体"/>
                <w:color w:val="auto"/>
                <w:sz w:val="24"/>
                <w:szCs w:val="24"/>
                <w:lang w:eastAsia="zh-CN"/>
              </w:rPr>
              <w:t>候</w:t>
            </w:r>
            <w:r>
              <w:rPr>
                <w:rFonts w:hint="eastAsia" w:ascii="宋体" w:hAnsi="宋体" w:eastAsia="宋体" w:cs="宋体"/>
                <w:color w:val="auto"/>
                <w:sz w:val="24"/>
                <w:szCs w:val="24"/>
              </w:rPr>
              <w:t>奖区、计时区、赛事指挥中心、媒体采访中心等（租用）</w:t>
            </w:r>
          </w:p>
        </w:tc>
      </w:tr>
      <w:tr w14:paraId="329C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053A9D69">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49AAB89C">
            <w:pPr>
              <w:spacing w:line="360" w:lineRule="auto"/>
              <w:jc w:val="center"/>
              <w:rPr>
                <w:rFonts w:hint="eastAsia" w:ascii="宋体" w:hAnsi="宋体" w:eastAsia="宋体" w:cs="宋体"/>
                <w:color w:val="auto"/>
                <w:sz w:val="24"/>
                <w:szCs w:val="24"/>
              </w:rPr>
            </w:pPr>
          </w:p>
        </w:tc>
        <w:tc>
          <w:tcPr>
            <w:tcW w:w="1138" w:type="pct"/>
            <w:noWrap w:val="0"/>
            <w:vAlign w:val="center"/>
          </w:tcPr>
          <w:p w14:paraId="0A5ABF4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普通帐篷</w:t>
            </w:r>
          </w:p>
        </w:tc>
        <w:tc>
          <w:tcPr>
            <w:tcW w:w="346" w:type="pct"/>
            <w:noWrap w:val="0"/>
            <w:vAlign w:val="center"/>
          </w:tcPr>
          <w:p w14:paraId="5C24657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6C7EB6C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2C20A90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按需设置，赞助，用于赛道沿途补给区、医疗区，主会场存包区、放松区等（租用）</w:t>
            </w:r>
          </w:p>
        </w:tc>
      </w:tr>
      <w:tr w14:paraId="5477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0" w:author="朱小兵" w:date="2025-08-06T13:18:35Z"/>
        </w:trPr>
        <w:tc>
          <w:tcPr>
            <w:tcW w:w="385" w:type="pct"/>
            <w:vMerge w:val="continue"/>
            <w:noWrap w:val="0"/>
            <w:vAlign w:val="center"/>
          </w:tcPr>
          <w:p w14:paraId="6DDB4E2C">
            <w:pPr>
              <w:spacing w:line="360" w:lineRule="auto"/>
              <w:jc w:val="center"/>
              <w:rPr>
                <w:ins w:id="1" w:author="朱小兵" w:date="2025-08-06T13:18:35Z"/>
                <w:rFonts w:hint="eastAsia" w:ascii="宋体" w:hAnsi="宋体" w:eastAsia="宋体" w:cs="宋体"/>
                <w:color w:val="auto"/>
                <w:sz w:val="24"/>
                <w:szCs w:val="24"/>
              </w:rPr>
            </w:pPr>
          </w:p>
        </w:tc>
        <w:tc>
          <w:tcPr>
            <w:tcW w:w="779" w:type="pct"/>
            <w:vMerge w:val="continue"/>
            <w:noWrap w:val="0"/>
            <w:vAlign w:val="center"/>
          </w:tcPr>
          <w:p w14:paraId="65A651AD">
            <w:pPr>
              <w:spacing w:line="360" w:lineRule="auto"/>
              <w:jc w:val="center"/>
              <w:rPr>
                <w:ins w:id="2" w:author="朱小兵" w:date="2025-08-06T13:18:35Z"/>
                <w:rFonts w:hint="eastAsia" w:ascii="宋体" w:hAnsi="宋体" w:eastAsia="宋体" w:cs="宋体"/>
                <w:color w:val="auto"/>
                <w:sz w:val="24"/>
                <w:szCs w:val="24"/>
              </w:rPr>
            </w:pPr>
          </w:p>
        </w:tc>
        <w:tc>
          <w:tcPr>
            <w:tcW w:w="1138" w:type="pct"/>
            <w:shd w:val="clear" w:color="auto" w:fill="auto"/>
            <w:noWrap w:val="0"/>
            <w:vAlign w:val="center"/>
          </w:tcPr>
          <w:p w14:paraId="67924FC1">
            <w:pPr>
              <w:spacing w:line="360" w:lineRule="auto"/>
              <w:jc w:val="center"/>
              <w:rPr>
                <w:ins w:id="3" w:author="朱小兵" w:date="2025-08-06T13:18:35Z"/>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宣传展板</w:t>
            </w:r>
          </w:p>
        </w:tc>
        <w:tc>
          <w:tcPr>
            <w:tcW w:w="346" w:type="pct"/>
            <w:shd w:val="clear" w:color="auto" w:fill="auto"/>
            <w:noWrap w:val="0"/>
            <w:vAlign w:val="center"/>
          </w:tcPr>
          <w:p w14:paraId="78F4FD8D">
            <w:pPr>
              <w:spacing w:line="360" w:lineRule="auto"/>
              <w:jc w:val="center"/>
              <w:rPr>
                <w:ins w:id="4" w:author="朱小兵" w:date="2025-08-06T13:18:35Z"/>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w:t>
            </w:r>
          </w:p>
        </w:tc>
        <w:tc>
          <w:tcPr>
            <w:tcW w:w="397" w:type="pct"/>
            <w:shd w:val="clear" w:color="auto" w:fill="auto"/>
            <w:noWrap w:val="0"/>
            <w:vAlign w:val="center"/>
          </w:tcPr>
          <w:p w14:paraId="3DA01185">
            <w:pPr>
              <w:spacing w:line="360" w:lineRule="auto"/>
              <w:jc w:val="center"/>
              <w:rPr>
                <w:ins w:id="5" w:author="朱小兵" w:date="2025-08-06T13:18:35Z"/>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项</w:t>
            </w:r>
          </w:p>
        </w:tc>
        <w:tc>
          <w:tcPr>
            <w:tcW w:w="1952" w:type="pct"/>
            <w:shd w:val="clear" w:color="auto" w:fill="auto"/>
            <w:noWrap w:val="0"/>
            <w:vAlign w:val="center"/>
          </w:tcPr>
          <w:p w14:paraId="2812AEDD">
            <w:pPr>
              <w:spacing w:line="360" w:lineRule="auto"/>
              <w:jc w:val="center"/>
              <w:rPr>
                <w:ins w:id="6" w:author="朱小兵" w:date="2025-08-06T13:18:35Z"/>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按需，数量以采购人审核为准</w:t>
            </w:r>
          </w:p>
        </w:tc>
      </w:tr>
      <w:tr w14:paraId="0B8B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6002EBED">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404B0450">
            <w:pPr>
              <w:spacing w:line="360" w:lineRule="auto"/>
              <w:jc w:val="center"/>
              <w:rPr>
                <w:rFonts w:hint="eastAsia" w:ascii="宋体" w:hAnsi="宋体" w:eastAsia="宋体" w:cs="宋体"/>
                <w:color w:val="auto"/>
                <w:sz w:val="24"/>
                <w:szCs w:val="24"/>
              </w:rPr>
            </w:pPr>
          </w:p>
        </w:tc>
        <w:tc>
          <w:tcPr>
            <w:tcW w:w="1138" w:type="pct"/>
            <w:noWrap w:val="0"/>
            <w:vAlign w:val="center"/>
          </w:tcPr>
          <w:p w14:paraId="183A64C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赛道沿途氛围营造背景板</w:t>
            </w:r>
          </w:p>
        </w:tc>
        <w:tc>
          <w:tcPr>
            <w:tcW w:w="346" w:type="pct"/>
            <w:noWrap w:val="0"/>
            <w:vAlign w:val="center"/>
          </w:tcPr>
          <w:p w14:paraId="12F4EF5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97" w:type="pct"/>
            <w:noWrap w:val="0"/>
            <w:vAlign w:val="center"/>
          </w:tcPr>
          <w:p w14:paraId="0DFB478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952" w:type="pct"/>
            <w:noWrap w:val="0"/>
            <w:vAlign w:val="center"/>
          </w:tcPr>
          <w:p w14:paraId="4828B59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用于赛道沿途氛围营造，供经过选手拍照留念</w:t>
            </w:r>
          </w:p>
        </w:tc>
      </w:tr>
      <w:tr w14:paraId="09BA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restart"/>
            <w:noWrap w:val="0"/>
            <w:vAlign w:val="center"/>
          </w:tcPr>
          <w:p w14:paraId="79FB904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竞赛组织</w:t>
            </w:r>
          </w:p>
        </w:tc>
        <w:tc>
          <w:tcPr>
            <w:tcW w:w="779" w:type="pct"/>
            <w:vMerge w:val="restart"/>
            <w:noWrap w:val="0"/>
            <w:vAlign w:val="center"/>
          </w:tcPr>
          <w:p w14:paraId="4B8FDFF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选手服务</w:t>
            </w:r>
          </w:p>
        </w:tc>
        <w:tc>
          <w:tcPr>
            <w:tcW w:w="1138" w:type="pct"/>
            <w:noWrap w:val="0"/>
            <w:vAlign w:val="center"/>
          </w:tcPr>
          <w:p w14:paraId="136A56F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参赛服</w:t>
            </w:r>
          </w:p>
        </w:tc>
        <w:tc>
          <w:tcPr>
            <w:tcW w:w="346" w:type="pct"/>
            <w:noWrap w:val="0"/>
            <w:vAlign w:val="center"/>
          </w:tcPr>
          <w:p w14:paraId="5D84827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7343988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6D820C4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数量足够，速干材质</w:t>
            </w:r>
          </w:p>
        </w:tc>
      </w:tr>
      <w:tr w14:paraId="6FD9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6F2433BF">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33CC420B">
            <w:pPr>
              <w:spacing w:line="360" w:lineRule="auto"/>
              <w:jc w:val="center"/>
              <w:rPr>
                <w:rFonts w:hint="eastAsia" w:ascii="宋体" w:hAnsi="宋体" w:eastAsia="宋体" w:cs="宋体"/>
                <w:color w:val="auto"/>
                <w:sz w:val="24"/>
                <w:szCs w:val="24"/>
              </w:rPr>
            </w:pPr>
          </w:p>
        </w:tc>
        <w:tc>
          <w:tcPr>
            <w:tcW w:w="1138" w:type="pct"/>
            <w:noWrap w:val="0"/>
            <w:vAlign w:val="center"/>
          </w:tcPr>
          <w:p w14:paraId="3A8991B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参赛包</w:t>
            </w:r>
          </w:p>
        </w:tc>
        <w:tc>
          <w:tcPr>
            <w:tcW w:w="346" w:type="pct"/>
            <w:noWrap w:val="0"/>
            <w:vAlign w:val="center"/>
          </w:tcPr>
          <w:p w14:paraId="60CA5BD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347706F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47D8B44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数量足够，含志愿者裁判</w:t>
            </w:r>
          </w:p>
        </w:tc>
      </w:tr>
      <w:tr w14:paraId="7A56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31539107">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0BB0B42F">
            <w:pPr>
              <w:spacing w:line="360" w:lineRule="auto"/>
              <w:jc w:val="center"/>
              <w:rPr>
                <w:rFonts w:hint="eastAsia" w:ascii="宋体" w:hAnsi="宋体" w:eastAsia="宋体" w:cs="宋体"/>
                <w:color w:val="auto"/>
                <w:sz w:val="24"/>
                <w:szCs w:val="24"/>
              </w:rPr>
            </w:pPr>
          </w:p>
        </w:tc>
        <w:tc>
          <w:tcPr>
            <w:tcW w:w="1138" w:type="pct"/>
            <w:noWrap w:val="0"/>
            <w:vAlign w:val="center"/>
          </w:tcPr>
          <w:p w14:paraId="4C40D36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完赛纪念奖牌</w:t>
            </w:r>
          </w:p>
        </w:tc>
        <w:tc>
          <w:tcPr>
            <w:tcW w:w="346" w:type="pct"/>
            <w:noWrap w:val="0"/>
            <w:vAlign w:val="center"/>
          </w:tcPr>
          <w:p w14:paraId="2E2B4C3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7BC9AB6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101821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数量足够</w:t>
            </w:r>
          </w:p>
        </w:tc>
      </w:tr>
      <w:tr w14:paraId="6A13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0F12C25A">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2C415317">
            <w:pPr>
              <w:spacing w:line="360" w:lineRule="auto"/>
              <w:jc w:val="center"/>
              <w:rPr>
                <w:rFonts w:hint="eastAsia" w:ascii="宋体" w:hAnsi="宋体" w:eastAsia="宋体" w:cs="宋体"/>
                <w:color w:val="auto"/>
                <w:sz w:val="24"/>
                <w:szCs w:val="24"/>
              </w:rPr>
            </w:pPr>
          </w:p>
        </w:tc>
        <w:tc>
          <w:tcPr>
            <w:tcW w:w="1138" w:type="pct"/>
            <w:noWrap w:val="0"/>
            <w:vAlign w:val="center"/>
          </w:tcPr>
          <w:p w14:paraId="55EF99F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保险</w:t>
            </w:r>
          </w:p>
        </w:tc>
        <w:tc>
          <w:tcPr>
            <w:tcW w:w="346" w:type="pct"/>
            <w:noWrap w:val="0"/>
            <w:vAlign w:val="center"/>
          </w:tcPr>
          <w:p w14:paraId="2C75C49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6D0E372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5732375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参赛人员、裁判、医护人员、志愿者、工作人员等</w:t>
            </w:r>
          </w:p>
        </w:tc>
      </w:tr>
      <w:tr w14:paraId="3E74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restart"/>
            <w:noWrap w:val="0"/>
            <w:vAlign w:val="center"/>
          </w:tcPr>
          <w:p w14:paraId="253706F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竞赛组织</w:t>
            </w:r>
          </w:p>
        </w:tc>
        <w:tc>
          <w:tcPr>
            <w:tcW w:w="779" w:type="pct"/>
            <w:vMerge w:val="restart"/>
            <w:noWrap w:val="0"/>
            <w:vAlign w:val="center"/>
          </w:tcPr>
          <w:p w14:paraId="44C66A5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工作服装</w:t>
            </w:r>
          </w:p>
        </w:tc>
        <w:tc>
          <w:tcPr>
            <w:tcW w:w="1138" w:type="pct"/>
            <w:noWrap w:val="0"/>
            <w:vAlign w:val="center"/>
          </w:tcPr>
          <w:p w14:paraId="47826B9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裁判服</w:t>
            </w:r>
          </w:p>
        </w:tc>
        <w:tc>
          <w:tcPr>
            <w:tcW w:w="346" w:type="pct"/>
            <w:noWrap w:val="0"/>
            <w:vAlign w:val="center"/>
          </w:tcPr>
          <w:p w14:paraId="1B13EFB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7" w:type="pct"/>
            <w:noWrap w:val="0"/>
            <w:vAlign w:val="center"/>
          </w:tcPr>
          <w:p w14:paraId="73870B2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952" w:type="pct"/>
            <w:noWrap w:val="0"/>
            <w:vAlign w:val="center"/>
          </w:tcPr>
          <w:p w14:paraId="12C79B4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数量足够，最终以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审定为准</w:t>
            </w:r>
          </w:p>
        </w:tc>
      </w:tr>
      <w:tr w14:paraId="704E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78307328">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362A5CB7">
            <w:pPr>
              <w:spacing w:line="360" w:lineRule="auto"/>
              <w:jc w:val="center"/>
              <w:rPr>
                <w:rFonts w:hint="eastAsia" w:ascii="宋体" w:hAnsi="宋体" w:eastAsia="宋体" w:cs="宋体"/>
                <w:color w:val="auto"/>
                <w:sz w:val="24"/>
                <w:szCs w:val="24"/>
              </w:rPr>
            </w:pPr>
          </w:p>
        </w:tc>
        <w:tc>
          <w:tcPr>
            <w:tcW w:w="1138" w:type="pct"/>
            <w:noWrap w:val="0"/>
            <w:vAlign w:val="center"/>
          </w:tcPr>
          <w:p w14:paraId="18D3968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起跑仪式嘉宾服装</w:t>
            </w:r>
          </w:p>
        </w:tc>
        <w:tc>
          <w:tcPr>
            <w:tcW w:w="346" w:type="pct"/>
            <w:noWrap w:val="0"/>
            <w:vAlign w:val="center"/>
          </w:tcPr>
          <w:p w14:paraId="2669896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205EBF6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20E5EED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不超过</w:t>
            </w:r>
            <w:r>
              <w:rPr>
                <w:rFonts w:hint="eastAsia" w:ascii="宋体" w:hAnsi="宋体" w:eastAsia="宋体" w:cs="宋体"/>
                <w:color w:val="auto"/>
                <w:sz w:val="24"/>
                <w:szCs w:val="24"/>
                <w:lang w:val="en-US" w:eastAsia="zh-CN"/>
              </w:rPr>
              <w:t>30套（</w:t>
            </w:r>
            <w:r>
              <w:rPr>
                <w:rFonts w:hint="eastAsia" w:ascii="宋体" w:hAnsi="宋体" w:eastAsia="宋体" w:cs="宋体"/>
                <w:color w:val="auto"/>
                <w:sz w:val="24"/>
                <w:szCs w:val="24"/>
                <w:lang w:eastAsia="zh-CN"/>
              </w:rPr>
              <w:t>含上衣、裤子、鞋子</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最终以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rPr>
              <w:t>审定为准</w:t>
            </w:r>
          </w:p>
        </w:tc>
      </w:tr>
      <w:tr w14:paraId="2A83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6D01FF3F">
            <w:pPr>
              <w:spacing w:line="360" w:lineRule="auto"/>
              <w:jc w:val="center"/>
              <w:rPr>
                <w:rFonts w:hint="eastAsia" w:ascii="宋体" w:hAnsi="宋体" w:eastAsia="宋体" w:cs="宋体"/>
                <w:color w:val="auto"/>
                <w:sz w:val="24"/>
                <w:szCs w:val="24"/>
              </w:rPr>
            </w:pPr>
          </w:p>
        </w:tc>
        <w:tc>
          <w:tcPr>
            <w:tcW w:w="779" w:type="pct"/>
            <w:vMerge w:val="restart"/>
            <w:noWrap w:val="0"/>
            <w:vAlign w:val="center"/>
          </w:tcPr>
          <w:p w14:paraId="23DED07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计时服务</w:t>
            </w:r>
          </w:p>
        </w:tc>
        <w:tc>
          <w:tcPr>
            <w:tcW w:w="1138" w:type="pct"/>
            <w:noWrap w:val="0"/>
            <w:vAlign w:val="center"/>
          </w:tcPr>
          <w:p w14:paraId="1335591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号码布</w:t>
            </w:r>
          </w:p>
        </w:tc>
        <w:tc>
          <w:tcPr>
            <w:tcW w:w="346" w:type="pct"/>
            <w:noWrap w:val="0"/>
            <w:vAlign w:val="center"/>
          </w:tcPr>
          <w:p w14:paraId="2E1F3B8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10D6843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09E19B3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数量足够</w:t>
            </w:r>
          </w:p>
        </w:tc>
      </w:tr>
      <w:tr w14:paraId="74C9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11D8FD97">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080E5080">
            <w:pPr>
              <w:spacing w:line="360" w:lineRule="auto"/>
              <w:jc w:val="center"/>
              <w:rPr>
                <w:rFonts w:hint="eastAsia" w:ascii="宋体" w:hAnsi="宋体" w:eastAsia="宋体" w:cs="宋体"/>
                <w:color w:val="auto"/>
                <w:sz w:val="24"/>
                <w:szCs w:val="24"/>
              </w:rPr>
            </w:pPr>
          </w:p>
        </w:tc>
        <w:tc>
          <w:tcPr>
            <w:tcW w:w="1138" w:type="pct"/>
            <w:noWrap w:val="0"/>
            <w:vAlign w:val="center"/>
          </w:tcPr>
          <w:p w14:paraId="39ACB4B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租用计时设备主机及地毯</w:t>
            </w:r>
          </w:p>
        </w:tc>
        <w:tc>
          <w:tcPr>
            <w:tcW w:w="346" w:type="pct"/>
            <w:noWrap w:val="0"/>
            <w:vAlign w:val="center"/>
          </w:tcPr>
          <w:p w14:paraId="7E961AC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3DD5A71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1513DD5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数量足够（起、终点，折返点等需要配置的重要路段）</w:t>
            </w:r>
          </w:p>
        </w:tc>
      </w:tr>
      <w:tr w14:paraId="2344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038F0DBA">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1C7D8A96">
            <w:pPr>
              <w:spacing w:line="360" w:lineRule="auto"/>
              <w:jc w:val="center"/>
              <w:rPr>
                <w:rFonts w:hint="eastAsia" w:ascii="宋体" w:hAnsi="宋体" w:eastAsia="宋体" w:cs="宋体"/>
                <w:color w:val="auto"/>
                <w:sz w:val="24"/>
                <w:szCs w:val="24"/>
              </w:rPr>
            </w:pPr>
          </w:p>
        </w:tc>
        <w:tc>
          <w:tcPr>
            <w:tcW w:w="1138" w:type="pct"/>
            <w:noWrap w:val="0"/>
            <w:vAlign w:val="center"/>
          </w:tcPr>
          <w:p w14:paraId="352CC1C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租用计时钟</w:t>
            </w:r>
          </w:p>
        </w:tc>
        <w:tc>
          <w:tcPr>
            <w:tcW w:w="346" w:type="pct"/>
            <w:noWrap w:val="0"/>
            <w:vAlign w:val="center"/>
          </w:tcPr>
          <w:p w14:paraId="43668E1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97" w:type="pct"/>
            <w:noWrap w:val="0"/>
            <w:vAlign w:val="center"/>
          </w:tcPr>
          <w:p w14:paraId="380FB44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块</w:t>
            </w:r>
          </w:p>
        </w:tc>
        <w:tc>
          <w:tcPr>
            <w:tcW w:w="1952" w:type="pct"/>
            <w:noWrap w:val="0"/>
            <w:vAlign w:val="center"/>
          </w:tcPr>
          <w:p w14:paraId="5491464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设置在起终点处</w:t>
            </w:r>
          </w:p>
        </w:tc>
      </w:tr>
      <w:tr w14:paraId="4AAA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5AE48CD3">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269A7A56">
            <w:pPr>
              <w:spacing w:line="360" w:lineRule="auto"/>
              <w:jc w:val="center"/>
              <w:rPr>
                <w:rFonts w:hint="eastAsia" w:ascii="宋体" w:hAnsi="宋体" w:eastAsia="宋体" w:cs="宋体"/>
                <w:color w:val="auto"/>
                <w:sz w:val="24"/>
                <w:szCs w:val="24"/>
              </w:rPr>
            </w:pPr>
          </w:p>
        </w:tc>
        <w:tc>
          <w:tcPr>
            <w:tcW w:w="1138" w:type="pct"/>
            <w:noWrap w:val="0"/>
            <w:vAlign w:val="center"/>
          </w:tcPr>
          <w:p w14:paraId="2A3E697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计时背景墙</w:t>
            </w:r>
          </w:p>
        </w:tc>
        <w:tc>
          <w:tcPr>
            <w:tcW w:w="346" w:type="pct"/>
            <w:noWrap w:val="0"/>
            <w:vAlign w:val="center"/>
          </w:tcPr>
          <w:p w14:paraId="6F0706D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63EB834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605B4BF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终点</w:t>
            </w:r>
            <w:r>
              <w:rPr>
                <w:rFonts w:hint="eastAsia" w:ascii="宋体" w:hAnsi="宋体" w:eastAsia="宋体" w:cs="宋体"/>
                <w:color w:val="auto"/>
                <w:sz w:val="24"/>
                <w:szCs w:val="24"/>
                <w:lang w:eastAsia="zh-CN"/>
              </w:rPr>
              <w:t>处</w:t>
            </w:r>
            <w:r>
              <w:rPr>
                <w:rFonts w:hint="eastAsia" w:ascii="宋体" w:hAnsi="宋体" w:eastAsia="宋体" w:cs="宋体"/>
                <w:color w:val="auto"/>
                <w:sz w:val="24"/>
                <w:szCs w:val="24"/>
              </w:rPr>
              <w:t>搭建大型背景墙用于选手打卡</w:t>
            </w:r>
          </w:p>
        </w:tc>
      </w:tr>
      <w:tr w14:paraId="2249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5EB192AF">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55F0BC1B">
            <w:pPr>
              <w:spacing w:line="360" w:lineRule="auto"/>
              <w:jc w:val="center"/>
              <w:rPr>
                <w:rFonts w:hint="eastAsia" w:ascii="宋体" w:hAnsi="宋体" w:eastAsia="宋体" w:cs="宋体"/>
                <w:color w:val="auto"/>
                <w:sz w:val="24"/>
                <w:szCs w:val="24"/>
              </w:rPr>
            </w:pPr>
          </w:p>
        </w:tc>
        <w:tc>
          <w:tcPr>
            <w:tcW w:w="1138" w:type="pct"/>
            <w:noWrap w:val="0"/>
            <w:vAlign w:val="center"/>
          </w:tcPr>
          <w:p w14:paraId="1D18C17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一次性计时芯片</w:t>
            </w:r>
          </w:p>
        </w:tc>
        <w:tc>
          <w:tcPr>
            <w:tcW w:w="346" w:type="pct"/>
            <w:noWrap w:val="0"/>
            <w:vAlign w:val="center"/>
          </w:tcPr>
          <w:p w14:paraId="4C3CE03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2546095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1570025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数量足够</w:t>
            </w:r>
          </w:p>
        </w:tc>
      </w:tr>
      <w:tr w14:paraId="0955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47AEDD7D">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02D00F6A">
            <w:pPr>
              <w:spacing w:line="360" w:lineRule="auto"/>
              <w:jc w:val="center"/>
              <w:rPr>
                <w:rFonts w:hint="eastAsia" w:ascii="宋体" w:hAnsi="宋体" w:eastAsia="宋体" w:cs="宋体"/>
                <w:color w:val="auto"/>
                <w:sz w:val="24"/>
                <w:szCs w:val="24"/>
              </w:rPr>
            </w:pPr>
          </w:p>
        </w:tc>
        <w:tc>
          <w:tcPr>
            <w:tcW w:w="1138" w:type="pct"/>
            <w:noWrap w:val="0"/>
            <w:vAlign w:val="center"/>
          </w:tcPr>
          <w:p w14:paraId="180D909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人员安装、差旅费</w:t>
            </w:r>
          </w:p>
        </w:tc>
        <w:tc>
          <w:tcPr>
            <w:tcW w:w="346" w:type="pct"/>
            <w:noWrap w:val="0"/>
            <w:vAlign w:val="center"/>
          </w:tcPr>
          <w:p w14:paraId="7B2BD16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5E1D387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1D99334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负责计时项目工作人员费用</w:t>
            </w:r>
          </w:p>
        </w:tc>
      </w:tr>
      <w:tr w14:paraId="5D0B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4B0874CA">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600A45B8">
            <w:pPr>
              <w:spacing w:line="360" w:lineRule="auto"/>
              <w:jc w:val="center"/>
              <w:rPr>
                <w:rFonts w:hint="eastAsia" w:ascii="宋体" w:hAnsi="宋体" w:eastAsia="宋体" w:cs="宋体"/>
                <w:color w:val="auto"/>
                <w:sz w:val="24"/>
                <w:szCs w:val="24"/>
              </w:rPr>
            </w:pPr>
          </w:p>
        </w:tc>
        <w:tc>
          <w:tcPr>
            <w:tcW w:w="1138" w:type="pct"/>
            <w:noWrap w:val="0"/>
            <w:vAlign w:val="center"/>
          </w:tcPr>
          <w:p w14:paraId="63CB622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设备运输费</w:t>
            </w:r>
          </w:p>
        </w:tc>
        <w:tc>
          <w:tcPr>
            <w:tcW w:w="346" w:type="pct"/>
            <w:noWrap w:val="0"/>
            <w:vAlign w:val="center"/>
          </w:tcPr>
          <w:p w14:paraId="0029AC8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77B77F0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786700AB">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按实际</w:t>
            </w:r>
          </w:p>
        </w:tc>
      </w:tr>
      <w:tr w14:paraId="036B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restart"/>
            <w:noWrap w:val="0"/>
            <w:vAlign w:val="center"/>
          </w:tcPr>
          <w:p w14:paraId="761FABD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竞赛组织</w:t>
            </w:r>
          </w:p>
        </w:tc>
        <w:tc>
          <w:tcPr>
            <w:tcW w:w="779" w:type="pct"/>
            <w:vMerge w:val="restart"/>
            <w:noWrap w:val="0"/>
            <w:vAlign w:val="center"/>
          </w:tcPr>
          <w:p w14:paraId="00C790E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裁判员</w:t>
            </w:r>
          </w:p>
        </w:tc>
        <w:tc>
          <w:tcPr>
            <w:tcW w:w="1138" w:type="pct"/>
            <w:noWrap w:val="0"/>
            <w:vAlign w:val="center"/>
          </w:tcPr>
          <w:p w14:paraId="0062CBA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裁判员劳务费</w:t>
            </w:r>
          </w:p>
        </w:tc>
        <w:tc>
          <w:tcPr>
            <w:tcW w:w="346" w:type="pct"/>
            <w:noWrap w:val="0"/>
            <w:vAlign w:val="center"/>
          </w:tcPr>
          <w:p w14:paraId="331DE61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4E7D4B5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098EED2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劳务费、食宿（按需）</w:t>
            </w:r>
          </w:p>
        </w:tc>
      </w:tr>
      <w:tr w14:paraId="0129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5E7CA522">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5E3CF1FB">
            <w:pPr>
              <w:spacing w:line="360" w:lineRule="auto"/>
              <w:jc w:val="center"/>
              <w:rPr>
                <w:rFonts w:hint="eastAsia" w:ascii="宋体" w:hAnsi="宋体" w:eastAsia="宋体" w:cs="宋体"/>
                <w:color w:val="auto"/>
                <w:sz w:val="24"/>
                <w:szCs w:val="24"/>
              </w:rPr>
            </w:pPr>
          </w:p>
        </w:tc>
        <w:tc>
          <w:tcPr>
            <w:tcW w:w="1138" w:type="pct"/>
            <w:noWrap w:val="0"/>
            <w:vAlign w:val="center"/>
          </w:tcPr>
          <w:p w14:paraId="2D96D9A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裁判员培训</w:t>
            </w:r>
          </w:p>
        </w:tc>
        <w:tc>
          <w:tcPr>
            <w:tcW w:w="346" w:type="pct"/>
            <w:noWrap w:val="0"/>
            <w:vAlign w:val="center"/>
          </w:tcPr>
          <w:p w14:paraId="5D1276B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4E1F822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2A15C21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w:t>
            </w:r>
          </w:p>
        </w:tc>
      </w:tr>
      <w:tr w14:paraId="6329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6A37913C">
            <w:pPr>
              <w:spacing w:line="360" w:lineRule="auto"/>
              <w:jc w:val="center"/>
              <w:rPr>
                <w:rFonts w:hint="eastAsia" w:ascii="宋体" w:hAnsi="宋体" w:eastAsia="宋体" w:cs="宋体"/>
                <w:color w:val="auto"/>
                <w:sz w:val="24"/>
                <w:szCs w:val="24"/>
              </w:rPr>
            </w:pPr>
          </w:p>
        </w:tc>
        <w:tc>
          <w:tcPr>
            <w:tcW w:w="779" w:type="pct"/>
            <w:vMerge w:val="restart"/>
            <w:noWrap w:val="0"/>
            <w:vAlign w:val="center"/>
          </w:tcPr>
          <w:p w14:paraId="4BC5747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交通费</w:t>
            </w:r>
          </w:p>
        </w:tc>
        <w:tc>
          <w:tcPr>
            <w:tcW w:w="1138" w:type="pct"/>
            <w:noWrap w:val="0"/>
            <w:vAlign w:val="center"/>
          </w:tcPr>
          <w:p w14:paraId="42B59DB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运动员、志愿者、裁判员接驳车辆</w:t>
            </w:r>
          </w:p>
        </w:tc>
        <w:tc>
          <w:tcPr>
            <w:tcW w:w="346" w:type="pct"/>
            <w:noWrap w:val="0"/>
            <w:vAlign w:val="center"/>
          </w:tcPr>
          <w:p w14:paraId="5F519298">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397" w:type="pct"/>
            <w:noWrap w:val="0"/>
            <w:vAlign w:val="center"/>
          </w:tcPr>
          <w:p w14:paraId="75C47CC6">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1952" w:type="pct"/>
            <w:noWrap w:val="0"/>
            <w:vAlign w:val="center"/>
          </w:tcPr>
          <w:p w14:paraId="7AF8E85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w:t>
            </w:r>
          </w:p>
        </w:tc>
      </w:tr>
      <w:tr w14:paraId="2BC7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786CE01F">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0BC37879">
            <w:pPr>
              <w:spacing w:line="360" w:lineRule="auto"/>
              <w:jc w:val="center"/>
              <w:rPr>
                <w:rFonts w:hint="eastAsia" w:ascii="宋体" w:hAnsi="宋体" w:eastAsia="宋体" w:cs="宋体"/>
                <w:color w:val="auto"/>
                <w:sz w:val="24"/>
                <w:szCs w:val="24"/>
              </w:rPr>
            </w:pPr>
          </w:p>
        </w:tc>
        <w:tc>
          <w:tcPr>
            <w:tcW w:w="1138" w:type="pct"/>
            <w:noWrap w:val="0"/>
            <w:vAlign w:val="center"/>
          </w:tcPr>
          <w:p w14:paraId="7D56F04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嘉宾领导接送车辆</w:t>
            </w:r>
          </w:p>
        </w:tc>
        <w:tc>
          <w:tcPr>
            <w:tcW w:w="346" w:type="pct"/>
            <w:noWrap w:val="0"/>
            <w:vAlign w:val="center"/>
          </w:tcPr>
          <w:p w14:paraId="6C9C7A6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3AC39E3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7410C89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出发地往返韶关</w:t>
            </w:r>
          </w:p>
        </w:tc>
      </w:tr>
      <w:tr w14:paraId="5E01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75C11C1F">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2421EFF1">
            <w:pPr>
              <w:spacing w:line="360" w:lineRule="auto"/>
              <w:jc w:val="center"/>
              <w:rPr>
                <w:rFonts w:hint="eastAsia" w:ascii="宋体" w:hAnsi="宋体" w:eastAsia="宋体" w:cs="宋体"/>
                <w:color w:val="auto"/>
                <w:sz w:val="24"/>
                <w:szCs w:val="24"/>
              </w:rPr>
            </w:pPr>
          </w:p>
        </w:tc>
        <w:tc>
          <w:tcPr>
            <w:tcW w:w="1138" w:type="pct"/>
            <w:noWrap w:val="0"/>
            <w:vAlign w:val="center"/>
          </w:tcPr>
          <w:p w14:paraId="18F25C2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赛事工作车辆</w:t>
            </w:r>
          </w:p>
        </w:tc>
        <w:tc>
          <w:tcPr>
            <w:tcW w:w="346" w:type="pct"/>
            <w:noWrap w:val="0"/>
            <w:vAlign w:val="center"/>
          </w:tcPr>
          <w:p w14:paraId="274CDBE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455EBF4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7D59582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从筹备到赛时</w:t>
            </w:r>
          </w:p>
        </w:tc>
      </w:tr>
      <w:tr w14:paraId="43BB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750783BB">
            <w:pPr>
              <w:spacing w:line="360" w:lineRule="auto"/>
              <w:jc w:val="center"/>
              <w:rPr>
                <w:rFonts w:hint="eastAsia" w:ascii="宋体" w:hAnsi="宋体" w:eastAsia="宋体" w:cs="宋体"/>
                <w:color w:val="auto"/>
                <w:sz w:val="24"/>
                <w:szCs w:val="24"/>
              </w:rPr>
            </w:pPr>
          </w:p>
        </w:tc>
        <w:tc>
          <w:tcPr>
            <w:tcW w:w="779" w:type="pct"/>
            <w:noWrap w:val="0"/>
            <w:vAlign w:val="center"/>
          </w:tcPr>
          <w:p w14:paraId="164BAA3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餐饮</w:t>
            </w:r>
          </w:p>
        </w:tc>
        <w:tc>
          <w:tcPr>
            <w:tcW w:w="1138" w:type="pct"/>
            <w:noWrap w:val="0"/>
            <w:vAlign w:val="center"/>
          </w:tcPr>
          <w:p w14:paraId="181C582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工作餐</w:t>
            </w:r>
          </w:p>
        </w:tc>
        <w:tc>
          <w:tcPr>
            <w:tcW w:w="346" w:type="pct"/>
            <w:noWrap w:val="0"/>
            <w:vAlign w:val="center"/>
          </w:tcPr>
          <w:p w14:paraId="705E5D6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1941F3E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7E71154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提供足够</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、卫生的餐饮，包括</w:t>
            </w:r>
            <w:r>
              <w:rPr>
                <w:rFonts w:hint="eastAsia" w:ascii="宋体" w:hAnsi="宋体" w:eastAsia="宋体" w:cs="宋体"/>
                <w:color w:val="auto"/>
                <w:sz w:val="24"/>
                <w:szCs w:val="24"/>
                <w:lang w:eastAsia="zh-CN"/>
              </w:rPr>
              <w:t>运动员</w:t>
            </w:r>
            <w:r>
              <w:rPr>
                <w:rFonts w:hint="eastAsia" w:ascii="宋体" w:hAnsi="宋体" w:eastAsia="宋体" w:cs="宋体"/>
                <w:color w:val="auto"/>
                <w:sz w:val="24"/>
                <w:szCs w:val="24"/>
              </w:rPr>
              <w:t>工作餐，赛时工作人员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志愿者、裁判、医务人员等早餐+午餐</w:t>
            </w:r>
            <w:r>
              <w:rPr>
                <w:rFonts w:hint="eastAsia" w:ascii="宋体" w:hAnsi="宋体" w:eastAsia="宋体" w:cs="宋体"/>
                <w:color w:val="auto"/>
                <w:sz w:val="24"/>
                <w:szCs w:val="24"/>
                <w:lang w:val="en-US" w:eastAsia="zh-CN"/>
              </w:rPr>
              <w:t>+晚餐</w:t>
            </w:r>
          </w:p>
        </w:tc>
      </w:tr>
      <w:tr w14:paraId="7BFE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37CBB690">
            <w:pPr>
              <w:spacing w:line="360" w:lineRule="auto"/>
              <w:jc w:val="center"/>
              <w:rPr>
                <w:rFonts w:hint="eastAsia" w:ascii="宋体" w:hAnsi="宋体" w:eastAsia="宋体" w:cs="宋体"/>
                <w:color w:val="auto"/>
                <w:sz w:val="24"/>
                <w:szCs w:val="24"/>
              </w:rPr>
            </w:pPr>
          </w:p>
        </w:tc>
        <w:tc>
          <w:tcPr>
            <w:tcW w:w="779" w:type="pct"/>
            <w:vMerge w:val="restart"/>
            <w:noWrap w:val="0"/>
            <w:vAlign w:val="center"/>
          </w:tcPr>
          <w:p w14:paraId="25B0D86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接待费</w:t>
            </w:r>
          </w:p>
        </w:tc>
        <w:tc>
          <w:tcPr>
            <w:tcW w:w="1138" w:type="pct"/>
            <w:noWrap w:val="0"/>
            <w:vAlign w:val="center"/>
          </w:tcPr>
          <w:p w14:paraId="5138C62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餐食</w:t>
            </w:r>
          </w:p>
        </w:tc>
        <w:tc>
          <w:tcPr>
            <w:tcW w:w="346" w:type="pct"/>
            <w:noWrap w:val="0"/>
            <w:vAlign w:val="center"/>
          </w:tcPr>
          <w:p w14:paraId="19E842D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718421E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批</w:t>
            </w:r>
          </w:p>
        </w:tc>
        <w:tc>
          <w:tcPr>
            <w:tcW w:w="1952" w:type="pct"/>
            <w:noWrap w:val="0"/>
            <w:vAlign w:val="center"/>
          </w:tcPr>
          <w:p w14:paraId="76818F2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按需，含领导、嘉宾、赞助商、媒体记者、主持人、裁判员的食宿，欢迎晚宴等</w:t>
            </w:r>
          </w:p>
        </w:tc>
      </w:tr>
      <w:tr w14:paraId="0319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360FFAD3">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466BFF30">
            <w:pPr>
              <w:spacing w:line="360" w:lineRule="auto"/>
              <w:jc w:val="center"/>
              <w:rPr>
                <w:rFonts w:hint="eastAsia" w:ascii="宋体" w:hAnsi="宋体" w:eastAsia="宋体" w:cs="宋体"/>
                <w:color w:val="auto"/>
                <w:sz w:val="24"/>
                <w:szCs w:val="24"/>
              </w:rPr>
            </w:pPr>
          </w:p>
        </w:tc>
        <w:tc>
          <w:tcPr>
            <w:tcW w:w="1138" w:type="pct"/>
            <w:noWrap w:val="0"/>
            <w:vAlign w:val="center"/>
          </w:tcPr>
          <w:p w14:paraId="72D8823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人员差旅费</w:t>
            </w:r>
          </w:p>
        </w:tc>
        <w:tc>
          <w:tcPr>
            <w:tcW w:w="346" w:type="pct"/>
            <w:noWrap w:val="0"/>
            <w:vAlign w:val="center"/>
          </w:tcPr>
          <w:p w14:paraId="4E1634D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23601E0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57874D9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含赞助商、媒体记者、主持人、裁判员</w:t>
            </w:r>
          </w:p>
        </w:tc>
      </w:tr>
      <w:tr w14:paraId="775B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252E8332">
            <w:pPr>
              <w:spacing w:line="360" w:lineRule="auto"/>
              <w:jc w:val="center"/>
              <w:rPr>
                <w:rFonts w:hint="eastAsia" w:ascii="宋体" w:hAnsi="宋体" w:eastAsia="宋体" w:cs="宋体"/>
                <w:color w:val="auto"/>
                <w:sz w:val="24"/>
                <w:szCs w:val="24"/>
              </w:rPr>
            </w:pPr>
          </w:p>
        </w:tc>
        <w:tc>
          <w:tcPr>
            <w:tcW w:w="779" w:type="pct"/>
            <w:vMerge w:val="restart"/>
            <w:noWrap w:val="0"/>
            <w:vAlign w:val="center"/>
          </w:tcPr>
          <w:p w14:paraId="27E8713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竞赛物资</w:t>
            </w:r>
          </w:p>
        </w:tc>
        <w:tc>
          <w:tcPr>
            <w:tcW w:w="1138" w:type="pct"/>
            <w:noWrap w:val="0"/>
            <w:vAlign w:val="center"/>
          </w:tcPr>
          <w:p w14:paraId="42F617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对讲机</w:t>
            </w:r>
          </w:p>
        </w:tc>
        <w:tc>
          <w:tcPr>
            <w:tcW w:w="346" w:type="pct"/>
            <w:noWrap w:val="0"/>
            <w:vAlign w:val="center"/>
          </w:tcPr>
          <w:p w14:paraId="7B3BA28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00CBE34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4D2AC97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足量</w:t>
            </w:r>
          </w:p>
        </w:tc>
      </w:tr>
      <w:tr w14:paraId="58BB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3A4FA43D">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7B684F28">
            <w:pPr>
              <w:spacing w:line="360" w:lineRule="auto"/>
              <w:jc w:val="center"/>
              <w:rPr>
                <w:rFonts w:hint="eastAsia" w:ascii="宋体" w:hAnsi="宋体" w:eastAsia="宋体" w:cs="宋体"/>
                <w:color w:val="auto"/>
                <w:sz w:val="24"/>
                <w:szCs w:val="24"/>
              </w:rPr>
            </w:pPr>
          </w:p>
        </w:tc>
        <w:tc>
          <w:tcPr>
            <w:tcW w:w="1138" w:type="pct"/>
            <w:noWrap w:val="0"/>
            <w:vAlign w:val="center"/>
          </w:tcPr>
          <w:p w14:paraId="78D3B93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发令汽笛</w:t>
            </w:r>
          </w:p>
        </w:tc>
        <w:tc>
          <w:tcPr>
            <w:tcW w:w="346" w:type="pct"/>
            <w:noWrap w:val="0"/>
            <w:vAlign w:val="center"/>
          </w:tcPr>
          <w:p w14:paraId="07E4BC2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79CCEE6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68C5CEF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根据出席发令嘉宾配备足量</w:t>
            </w:r>
          </w:p>
        </w:tc>
      </w:tr>
      <w:tr w14:paraId="7A59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13A4693E">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66BDF80B">
            <w:pPr>
              <w:spacing w:line="360" w:lineRule="auto"/>
              <w:jc w:val="center"/>
              <w:rPr>
                <w:rFonts w:hint="eastAsia" w:ascii="宋体" w:hAnsi="宋体" w:eastAsia="宋体" w:cs="宋体"/>
                <w:color w:val="auto"/>
                <w:sz w:val="24"/>
                <w:szCs w:val="24"/>
              </w:rPr>
            </w:pPr>
          </w:p>
        </w:tc>
        <w:tc>
          <w:tcPr>
            <w:tcW w:w="1138" w:type="pct"/>
            <w:noWrap w:val="0"/>
            <w:vAlign w:val="center"/>
          </w:tcPr>
          <w:p w14:paraId="5028917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租用电脑、打印机</w:t>
            </w:r>
          </w:p>
        </w:tc>
        <w:tc>
          <w:tcPr>
            <w:tcW w:w="346" w:type="pct"/>
            <w:noWrap w:val="0"/>
            <w:vAlign w:val="center"/>
          </w:tcPr>
          <w:p w14:paraId="0F75769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0525AFE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681BF99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10E8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85" w:type="pct"/>
            <w:vMerge w:val="continue"/>
            <w:noWrap w:val="0"/>
            <w:vAlign w:val="center"/>
          </w:tcPr>
          <w:p w14:paraId="5060E986">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0C4B8C71">
            <w:pPr>
              <w:spacing w:line="360" w:lineRule="auto"/>
              <w:jc w:val="center"/>
              <w:rPr>
                <w:rFonts w:hint="eastAsia" w:ascii="宋体" w:hAnsi="宋体" w:eastAsia="宋体" w:cs="宋体"/>
                <w:color w:val="auto"/>
                <w:sz w:val="24"/>
                <w:szCs w:val="24"/>
              </w:rPr>
            </w:pPr>
          </w:p>
        </w:tc>
        <w:tc>
          <w:tcPr>
            <w:tcW w:w="1138" w:type="pct"/>
            <w:noWrap w:val="0"/>
            <w:vAlign w:val="center"/>
          </w:tcPr>
          <w:p w14:paraId="3441932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竞赛物品</w:t>
            </w:r>
          </w:p>
        </w:tc>
        <w:tc>
          <w:tcPr>
            <w:tcW w:w="346" w:type="pct"/>
            <w:noWrap w:val="0"/>
            <w:vAlign w:val="center"/>
          </w:tcPr>
          <w:p w14:paraId="63D3D35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5C37428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7F6254A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02C5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restart"/>
            <w:noWrap w:val="0"/>
            <w:vAlign w:val="center"/>
          </w:tcPr>
          <w:p w14:paraId="53830E4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赛事服务</w:t>
            </w:r>
          </w:p>
        </w:tc>
        <w:tc>
          <w:tcPr>
            <w:tcW w:w="779" w:type="pct"/>
            <w:vMerge w:val="restart"/>
            <w:noWrap w:val="0"/>
            <w:vAlign w:val="center"/>
          </w:tcPr>
          <w:p w14:paraId="5A12FD8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印刷品</w:t>
            </w:r>
          </w:p>
        </w:tc>
        <w:tc>
          <w:tcPr>
            <w:tcW w:w="1138" w:type="pct"/>
            <w:noWrap w:val="0"/>
            <w:vAlign w:val="center"/>
          </w:tcPr>
          <w:p w14:paraId="79AF9A8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秩序册</w:t>
            </w:r>
          </w:p>
        </w:tc>
        <w:tc>
          <w:tcPr>
            <w:tcW w:w="346" w:type="pct"/>
            <w:noWrap w:val="0"/>
            <w:vAlign w:val="center"/>
          </w:tcPr>
          <w:p w14:paraId="625089B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70D1602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796534A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5D69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53081A6F">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3609BB65">
            <w:pPr>
              <w:spacing w:line="360" w:lineRule="auto"/>
              <w:jc w:val="center"/>
              <w:rPr>
                <w:rFonts w:hint="eastAsia" w:ascii="宋体" w:hAnsi="宋体" w:eastAsia="宋体" w:cs="宋体"/>
                <w:color w:val="auto"/>
                <w:sz w:val="24"/>
                <w:szCs w:val="24"/>
              </w:rPr>
            </w:pPr>
          </w:p>
        </w:tc>
        <w:tc>
          <w:tcPr>
            <w:tcW w:w="1138" w:type="pct"/>
            <w:noWrap w:val="0"/>
            <w:vAlign w:val="center"/>
          </w:tcPr>
          <w:p w14:paraId="5C9720B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裁判员手册</w:t>
            </w:r>
          </w:p>
        </w:tc>
        <w:tc>
          <w:tcPr>
            <w:tcW w:w="346" w:type="pct"/>
            <w:noWrap w:val="0"/>
            <w:vAlign w:val="center"/>
          </w:tcPr>
          <w:p w14:paraId="597B951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71C644B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62104BC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43AA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3C8426AF">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01A8A341">
            <w:pPr>
              <w:spacing w:line="360" w:lineRule="auto"/>
              <w:jc w:val="center"/>
              <w:rPr>
                <w:rFonts w:hint="eastAsia" w:ascii="宋体" w:hAnsi="宋体" w:eastAsia="宋体" w:cs="宋体"/>
                <w:color w:val="auto"/>
                <w:sz w:val="24"/>
                <w:szCs w:val="24"/>
              </w:rPr>
            </w:pPr>
          </w:p>
        </w:tc>
        <w:tc>
          <w:tcPr>
            <w:tcW w:w="1138" w:type="pct"/>
            <w:noWrap w:val="0"/>
            <w:vAlign w:val="center"/>
          </w:tcPr>
          <w:p w14:paraId="4F87B3F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志愿者手册</w:t>
            </w:r>
          </w:p>
        </w:tc>
        <w:tc>
          <w:tcPr>
            <w:tcW w:w="346" w:type="pct"/>
            <w:noWrap w:val="0"/>
            <w:vAlign w:val="center"/>
          </w:tcPr>
          <w:p w14:paraId="7029811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7B4438A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146A38A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6EDC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2DFCD522">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2939669A">
            <w:pPr>
              <w:spacing w:line="360" w:lineRule="auto"/>
              <w:jc w:val="center"/>
              <w:rPr>
                <w:rFonts w:hint="eastAsia" w:ascii="宋体" w:hAnsi="宋体" w:eastAsia="宋体" w:cs="宋体"/>
                <w:color w:val="auto"/>
                <w:sz w:val="24"/>
                <w:szCs w:val="24"/>
              </w:rPr>
            </w:pPr>
          </w:p>
        </w:tc>
        <w:tc>
          <w:tcPr>
            <w:tcW w:w="1138" w:type="pct"/>
            <w:noWrap w:val="0"/>
            <w:vAlign w:val="center"/>
          </w:tcPr>
          <w:p w14:paraId="387A402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参赛指南</w:t>
            </w:r>
          </w:p>
        </w:tc>
        <w:tc>
          <w:tcPr>
            <w:tcW w:w="346" w:type="pct"/>
            <w:noWrap w:val="0"/>
            <w:vAlign w:val="center"/>
          </w:tcPr>
          <w:p w14:paraId="262ABCC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79E62FF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54AD10B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每位选手1本</w:t>
            </w:r>
          </w:p>
        </w:tc>
      </w:tr>
      <w:tr w14:paraId="51E3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39AA1E49">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51DF5E23">
            <w:pPr>
              <w:spacing w:line="360" w:lineRule="auto"/>
              <w:jc w:val="center"/>
              <w:rPr>
                <w:rFonts w:hint="eastAsia" w:ascii="宋体" w:hAnsi="宋体" w:eastAsia="宋体" w:cs="宋体"/>
                <w:color w:val="auto"/>
                <w:sz w:val="24"/>
                <w:szCs w:val="24"/>
              </w:rPr>
            </w:pPr>
          </w:p>
        </w:tc>
        <w:tc>
          <w:tcPr>
            <w:tcW w:w="1138" w:type="pct"/>
            <w:noWrap w:val="0"/>
            <w:vAlign w:val="center"/>
          </w:tcPr>
          <w:p w14:paraId="2653672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人员工作证件</w:t>
            </w:r>
          </w:p>
        </w:tc>
        <w:tc>
          <w:tcPr>
            <w:tcW w:w="346" w:type="pct"/>
            <w:noWrap w:val="0"/>
            <w:vAlign w:val="center"/>
          </w:tcPr>
          <w:p w14:paraId="52A4784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0718547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4F877EEC">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根据参加人员数量，制作志愿者证，裁判员证，媒体证，</w:t>
            </w:r>
            <w:r>
              <w:rPr>
                <w:rFonts w:hint="eastAsia" w:ascii="宋体" w:hAnsi="宋体" w:eastAsia="宋体" w:cs="宋体"/>
                <w:color w:val="auto"/>
                <w:sz w:val="24"/>
                <w:szCs w:val="24"/>
                <w:lang w:eastAsia="zh-CN"/>
              </w:rPr>
              <w:t>组委会证、</w:t>
            </w:r>
            <w:r>
              <w:rPr>
                <w:rFonts w:hint="eastAsia" w:ascii="宋体" w:hAnsi="宋体" w:eastAsia="宋体" w:cs="宋体"/>
                <w:color w:val="auto"/>
                <w:sz w:val="24"/>
                <w:szCs w:val="24"/>
              </w:rPr>
              <w:t>工作证</w:t>
            </w:r>
            <w:r>
              <w:rPr>
                <w:rFonts w:hint="eastAsia" w:ascii="宋体" w:hAnsi="宋体" w:eastAsia="宋体" w:cs="宋体"/>
                <w:color w:val="auto"/>
                <w:sz w:val="24"/>
                <w:szCs w:val="24"/>
                <w:lang w:eastAsia="zh-CN"/>
              </w:rPr>
              <w:t>等</w:t>
            </w:r>
          </w:p>
        </w:tc>
      </w:tr>
      <w:tr w14:paraId="4822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6FD52575">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5FE71B6C">
            <w:pPr>
              <w:spacing w:line="360" w:lineRule="auto"/>
              <w:jc w:val="center"/>
              <w:rPr>
                <w:rFonts w:hint="eastAsia" w:ascii="宋体" w:hAnsi="宋体" w:eastAsia="宋体" w:cs="宋体"/>
                <w:color w:val="auto"/>
                <w:sz w:val="24"/>
                <w:szCs w:val="24"/>
              </w:rPr>
            </w:pPr>
          </w:p>
        </w:tc>
        <w:tc>
          <w:tcPr>
            <w:tcW w:w="1138" w:type="pct"/>
            <w:noWrap w:val="0"/>
            <w:vAlign w:val="center"/>
          </w:tcPr>
          <w:p w14:paraId="0F32020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车辆通行证</w:t>
            </w:r>
          </w:p>
        </w:tc>
        <w:tc>
          <w:tcPr>
            <w:tcW w:w="346" w:type="pct"/>
            <w:noWrap w:val="0"/>
            <w:vAlign w:val="center"/>
          </w:tcPr>
          <w:p w14:paraId="2076985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w:t>
            </w:r>
          </w:p>
        </w:tc>
        <w:tc>
          <w:tcPr>
            <w:tcW w:w="397" w:type="pct"/>
            <w:noWrap w:val="0"/>
            <w:vAlign w:val="center"/>
          </w:tcPr>
          <w:p w14:paraId="2DA9A11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1952" w:type="pct"/>
            <w:noWrap w:val="0"/>
            <w:vAlign w:val="center"/>
          </w:tcPr>
          <w:p w14:paraId="5D8EBFC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按需制作，包括停车证、全路段通行证等</w:t>
            </w:r>
          </w:p>
        </w:tc>
      </w:tr>
      <w:tr w14:paraId="5C0E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74079D68">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7424C453">
            <w:pPr>
              <w:spacing w:line="360" w:lineRule="auto"/>
              <w:jc w:val="center"/>
              <w:rPr>
                <w:rFonts w:hint="eastAsia" w:ascii="宋体" w:hAnsi="宋体" w:eastAsia="宋体" w:cs="宋体"/>
                <w:color w:val="auto"/>
                <w:sz w:val="24"/>
                <w:szCs w:val="24"/>
              </w:rPr>
            </w:pPr>
          </w:p>
        </w:tc>
        <w:tc>
          <w:tcPr>
            <w:tcW w:w="1138" w:type="pct"/>
            <w:noWrap w:val="0"/>
            <w:vAlign w:val="center"/>
          </w:tcPr>
          <w:p w14:paraId="35B9FCA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活动</w:t>
            </w:r>
            <w:r>
              <w:rPr>
                <w:rFonts w:hint="eastAsia" w:ascii="宋体" w:hAnsi="宋体" w:eastAsia="宋体" w:cs="宋体"/>
                <w:color w:val="auto"/>
                <w:sz w:val="24"/>
                <w:szCs w:val="24"/>
                <w:highlight w:val="none"/>
              </w:rPr>
              <w:t>手册</w:t>
            </w:r>
          </w:p>
        </w:tc>
        <w:tc>
          <w:tcPr>
            <w:tcW w:w="346" w:type="pct"/>
            <w:noWrap w:val="0"/>
            <w:vAlign w:val="center"/>
          </w:tcPr>
          <w:p w14:paraId="0FEEC30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397" w:type="pct"/>
            <w:noWrap w:val="0"/>
            <w:vAlign w:val="center"/>
          </w:tcPr>
          <w:p w14:paraId="1403CD4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本</w:t>
            </w:r>
          </w:p>
        </w:tc>
        <w:tc>
          <w:tcPr>
            <w:tcW w:w="1952" w:type="pct"/>
            <w:noWrap w:val="0"/>
            <w:vAlign w:val="center"/>
          </w:tcPr>
          <w:p w14:paraId="7CA1737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2641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446A16AD">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2372D69F">
            <w:pPr>
              <w:spacing w:line="360" w:lineRule="auto"/>
              <w:jc w:val="center"/>
              <w:rPr>
                <w:rFonts w:hint="eastAsia" w:ascii="宋体" w:hAnsi="宋体" w:eastAsia="宋体" w:cs="宋体"/>
                <w:color w:val="auto"/>
                <w:sz w:val="24"/>
                <w:szCs w:val="24"/>
              </w:rPr>
            </w:pPr>
          </w:p>
        </w:tc>
        <w:tc>
          <w:tcPr>
            <w:tcW w:w="1138" w:type="pct"/>
            <w:noWrap w:val="0"/>
            <w:vAlign w:val="center"/>
          </w:tcPr>
          <w:p w14:paraId="22911E5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赛后民意调查</w:t>
            </w:r>
            <w:r>
              <w:rPr>
                <w:rFonts w:hint="eastAsia" w:ascii="宋体" w:hAnsi="宋体" w:eastAsia="宋体" w:cs="宋体"/>
                <w:color w:val="auto"/>
                <w:sz w:val="24"/>
                <w:szCs w:val="24"/>
                <w:highlight w:val="none"/>
                <w:lang w:eastAsia="zh-CN"/>
              </w:rPr>
              <w:t>表</w:t>
            </w:r>
          </w:p>
        </w:tc>
        <w:tc>
          <w:tcPr>
            <w:tcW w:w="346" w:type="pct"/>
            <w:noWrap w:val="0"/>
            <w:vAlign w:val="center"/>
          </w:tcPr>
          <w:p w14:paraId="7314651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397" w:type="pct"/>
            <w:noWrap w:val="0"/>
            <w:vAlign w:val="center"/>
          </w:tcPr>
          <w:p w14:paraId="58A7F4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w:t>
            </w:r>
          </w:p>
        </w:tc>
        <w:tc>
          <w:tcPr>
            <w:tcW w:w="1952" w:type="pct"/>
            <w:noWrap w:val="0"/>
            <w:vAlign w:val="center"/>
          </w:tcPr>
          <w:p w14:paraId="16F80E4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收集选手对本次赛事提出的建议和意见</w:t>
            </w:r>
          </w:p>
        </w:tc>
      </w:tr>
      <w:tr w14:paraId="45BB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pct"/>
            <w:vMerge w:val="continue"/>
            <w:noWrap w:val="0"/>
            <w:vAlign w:val="center"/>
          </w:tcPr>
          <w:p w14:paraId="4D59839F">
            <w:pPr>
              <w:spacing w:line="360" w:lineRule="auto"/>
              <w:jc w:val="center"/>
              <w:rPr>
                <w:rFonts w:hint="eastAsia" w:ascii="宋体" w:hAnsi="宋体" w:eastAsia="宋体" w:cs="宋体"/>
                <w:color w:val="auto"/>
                <w:sz w:val="24"/>
                <w:szCs w:val="24"/>
              </w:rPr>
            </w:pPr>
          </w:p>
        </w:tc>
        <w:tc>
          <w:tcPr>
            <w:tcW w:w="779" w:type="pct"/>
            <w:vMerge w:val="restart"/>
            <w:noWrap w:val="0"/>
            <w:vAlign w:val="center"/>
          </w:tcPr>
          <w:p w14:paraId="2521ABB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保障物资</w:t>
            </w:r>
          </w:p>
        </w:tc>
        <w:tc>
          <w:tcPr>
            <w:tcW w:w="1138" w:type="pct"/>
            <w:noWrap w:val="0"/>
            <w:vAlign w:val="center"/>
          </w:tcPr>
          <w:p w14:paraId="1F6A3AE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香蕉</w:t>
            </w:r>
          </w:p>
        </w:tc>
        <w:tc>
          <w:tcPr>
            <w:tcW w:w="346" w:type="pct"/>
            <w:noWrap w:val="0"/>
            <w:vAlign w:val="center"/>
          </w:tcPr>
          <w:p w14:paraId="16843E3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3FE039B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0EB83B6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11DA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5B87B8BE">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4F78A04D">
            <w:pPr>
              <w:spacing w:line="360" w:lineRule="auto"/>
              <w:jc w:val="center"/>
              <w:rPr>
                <w:rFonts w:hint="eastAsia" w:ascii="宋体" w:hAnsi="宋体" w:eastAsia="宋体" w:cs="宋体"/>
                <w:color w:val="auto"/>
                <w:sz w:val="24"/>
                <w:szCs w:val="24"/>
              </w:rPr>
            </w:pPr>
          </w:p>
        </w:tc>
        <w:tc>
          <w:tcPr>
            <w:tcW w:w="1138" w:type="pct"/>
            <w:noWrap w:val="0"/>
            <w:vAlign w:val="center"/>
          </w:tcPr>
          <w:p w14:paraId="1A09F96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面包</w:t>
            </w:r>
          </w:p>
        </w:tc>
        <w:tc>
          <w:tcPr>
            <w:tcW w:w="346" w:type="pct"/>
            <w:noWrap w:val="0"/>
            <w:vAlign w:val="center"/>
          </w:tcPr>
          <w:p w14:paraId="1995BDD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69CD40D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2F07B75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3E99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3CB1EC28">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07966F7E">
            <w:pPr>
              <w:spacing w:line="360" w:lineRule="auto"/>
              <w:jc w:val="center"/>
              <w:rPr>
                <w:rFonts w:hint="eastAsia" w:ascii="宋体" w:hAnsi="宋体" w:eastAsia="宋体" w:cs="宋体"/>
                <w:color w:val="auto"/>
                <w:sz w:val="24"/>
                <w:szCs w:val="24"/>
              </w:rPr>
            </w:pPr>
          </w:p>
        </w:tc>
        <w:tc>
          <w:tcPr>
            <w:tcW w:w="1138" w:type="pct"/>
            <w:noWrap w:val="0"/>
            <w:vAlign w:val="center"/>
          </w:tcPr>
          <w:p w14:paraId="58B9F0E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能量胶</w:t>
            </w:r>
          </w:p>
        </w:tc>
        <w:tc>
          <w:tcPr>
            <w:tcW w:w="346" w:type="pct"/>
            <w:noWrap w:val="0"/>
            <w:vAlign w:val="center"/>
          </w:tcPr>
          <w:p w14:paraId="0C65C7E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1AB90B0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541B907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431B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35C40A71">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14EEC323">
            <w:pPr>
              <w:spacing w:line="360" w:lineRule="auto"/>
              <w:jc w:val="center"/>
              <w:rPr>
                <w:rFonts w:hint="eastAsia" w:ascii="宋体" w:hAnsi="宋体" w:eastAsia="宋体" w:cs="宋体"/>
                <w:color w:val="auto"/>
                <w:sz w:val="24"/>
                <w:szCs w:val="24"/>
              </w:rPr>
            </w:pPr>
          </w:p>
        </w:tc>
        <w:tc>
          <w:tcPr>
            <w:tcW w:w="1138" w:type="pct"/>
            <w:noWrap w:val="0"/>
            <w:vAlign w:val="center"/>
          </w:tcPr>
          <w:p w14:paraId="2258124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饮用水</w:t>
            </w:r>
          </w:p>
        </w:tc>
        <w:tc>
          <w:tcPr>
            <w:tcW w:w="346" w:type="pct"/>
            <w:noWrap w:val="0"/>
            <w:vAlign w:val="center"/>
          </w:tcPr>
          <w:p w14:paraId="28BB12B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2C572A2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1904E47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2BE6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592B10CF">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0474FC14">
            <w:pPr>
              <w:spacing w:line="360" w:lineRule="auto"/>
              <w:jc w:val="center"/>
              <w:rPr>
                <w:rFonts w:hint="eastAsia" w:ascii="宋体" w:hAnsi="宋体" w:eastAsia="宋体" w:cs="宋体"/>
                <w:color w:val="auto"/>
                <w:sz w:val="24"/>
                <w:szCs w:val="24"/>
              </w:rPr>
            </w:pPr>
          </w:p>
        </w:tc>
        <w:tc>
          <w:tcPr>
            <w:tcW w:w="1138" w:type="pct"/>
            <w:noWrap w:val="0"/>
            <w:vAlign w:val="center"/>
          </w:tcPr>
          <w:p w14:paraId="0026387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功能饮料</w:t>
            </w:r>
          </w:p>
        </w:tc>
        <w:tc>
          <w:tcPr>
            <w:tcW w:w="346" w:type="pct"/>
            <w:noWrap w:val="0"/>
            <w:vAlign w:val="center"/>
          </w:tcPr>
          <w:p w14:paraId="1971A15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71F450F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19BD920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4AFE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244D02CB">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26309BDE">
            <w:pPr>
              <w:spacing w:line="360" w:lineRule="auto"/>
              <w:jc w:val="center"/>
              <w:rPr>
                <w:rFonts w:hint="eastAsia" w:ascii="宋体" w:hAnsi="宋体" w:eastAsia="宋体" w:cs="宋体"/>
                <w:color w:val="auto"/>
                <w:sz w:val="24"/>
                <w:szCs w:val="24"/>
              </w:rPr>
            </w:pPr>
          </w:p>
        </w:tc>
        <w:tc>
          <w:tcPr>
            <w:tcW w:w="1138" w:type="pct"/>
            <w:noWrap w:val="0"/>
            <w:vAlign w:val="center"/>
          </w:tcPr>
          <w:p w14:paraId="0F4C9A8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一次性纸杯</w:t>
            </w:r>
          </w:p>
        </w:tc>
        <w:tc>
          <w:tcPr>
            <w:tcW w:w="346" w:type="pct"/>
            <w:noWrap w:val="0"/>
            <w:vAlign w:val="center"/>
          </w:tcPr>
          <w:p w14:paraId="31F3BFD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60D58C3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1A356BB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741B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797AAE6B">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48B6CBDB">
            <w:pPr>
              <w:spacing w:line="360" w:lineRule="auto"/>
              <w:jc w:val="center"/>
              <w:rPr>
                <w:rFonts w:hint="eastAsia" w:ascii="宋体" w:hAnsi="宋体" w:eastAsia="宋体" w:cs="宋体"/>
                <w:color w:val="auto"/>
                <w:sz w:val="24"/>
                <w:szCs w:val="24"/>
              </w:rPr>
            </w:pPr>
          </w:p>
        </w:tc>
        <w:tc>
          <w:tcPr>
            <w:tcW w:w="1138" w:type="pct"/>
            <w:noWrap w:val="0"/>
            <w:vAlign w:val="center"/>
          </w:tcPr>
          <w:p w14:paraId="17A1548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收纳箱</w:t>
            </w:r>
          </w:p>
        </w:tc>
        <w:tc>
          <w:tcPr>
            <w:tcW w:w="346" w:type="pct"/>
            <w:noWrap w:val="0"/>
            <w:vAlign w:val="center"/>
          </w:tcPr>
          <w:p w14:paraId="2199E50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1B21687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44A6479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按需准备足量，用于赛前物资领取、赛事当天沿途补给点</w:t>
            </w:r>
          </w:p>
        </w:tc>
      </w:tr>
      <w:tr w14:paraId="1412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noWrap w:val="0"/>
            <w:vAlign w:val="center"/>
          </w:tcPr>
          <w:p w14:paraId="3618868D">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1357F233">
            <w:pPr>
              <w:spacing w:line="360" w:lineRule="auto"/>
              <w:jc w:val="center"/>
              <w:rPr>
                <w:rFonts w:hint="eastAsia" w:ascii="宋体" w:hAnsi="宋体" w:eastAsia="宋体" w:cs="宋体"/>
                <w:color w:val="auto"/>
                <w:sz w:val="24"/>
                <w:szCs w:val="24"/>
              </w:rPr>
            </w:pPr>
          </w:p>
        </w:tc>
        <w:tc>
          <w:tcPr>
            <w:tcW w:w="1138" w:type="pct"/>
            <w:noWrap w:val="0"/>
            <w:vAlign w:val="center"/>
          </w:tcPr>
          <w:p w14:paraId="14A39A8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其他当地特色食品</w:t>
            </w:r>
          </w:p>
        </w:tc>
        <w:tc>
          <w:tcPr>
            <w:tcW w:w="346" w:type="pct"/>
            <w:noWrap w:val="0"/>
            <w:vAlign w:val="center"/>
          </w:tcPr>
          <w:p w14:paraId="4729536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54977B4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7A499DC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w:t>
            </w:r>
          </w:p>
        </w:tc>
      </w:tr>
      <w:tr w14:paraId="21DA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pct"/>
            <w:gridSpan w:val="2"/>
            <w:vMerge w:val="restart"/>
            <w:noWrap w:val="0"/>
            <w:vAlign w:val="center"/>
          </w:tcPr>
          <w:p w14:paraId="00B8CD61">
            <w:pPr>
              <w:spacing w:line="36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宣传推广</w:t>
            </w:r>
          </w:p>
        </w:tc>
        <w:tc>
          <w:tcPr>
            <w:tcW w:w="1138" w:type="pct"/>
            <w:noWrap w:val="0"/>
            <w:vAlign w:val="center"/>
          </w:tcPr>
          <w:p w14:paraId="71FCBEF1">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主持人</w:t>
            </w:r>
            <w:r>
              <w:rPr>
                <w:rFonts w:hint="eastAsia" w:ascii="宋体" w:hAnsi="宋体" w:eastAsia="宋体" w:cs="宋体"/>
                <w:color w:val="auto"/>
                <w:sz w:val="24"/>
                <w:szCs w:val="24"/>
                <w:lang w:eastAsia="zh-CN"/>
              </w:rPr>
              <w:t>、暖场节目、礼仪人员</w:t>
            </w:r>
          </w:p>
        </w:tc>
        <w:tc>
          <w:tcPr>
            <w:tcW w:w="346" w:type="pct"/>
            <w:noWrap w:val="0"/>
            <w:vAlign w:val="center"/>
          </w:tcPr>
          <w:p w14:paraId="47B497C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63B2CEC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0F3BC5C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安排1名当地主持人，足够数量礼仪人员并配备服装</w:t>
            </w:r>
          </w:p>
        </w:tc>
      </w:tr>
      <w:tr w14:paraId="7FD5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65" w:type="pct"/>
            <w:gridSpan w:val="2"/>
            <w:vMerge w:val="continue"/>
            <w:noWrap w:val="0"/>
            <w:vAlign w:val="center"/>
          </w:tcPr>
          <w:p w14:paraId="1FE2539A">
            <w:pPr>
              <w:spacing w:line="360" w:lineRule="auto"/>
              <w:ind w:firstLine="200"/>
              <w:jc w:val="center"/>
              <w:rPr>
                <w:rFonts w:hint="eastAsia" w:ascii="宋体" w:hAnsi="宋体" w:eastAsia="宋体" w:cs="宋体"/>
                <w:color w:val="auto"/>
                <w:sz w:val="24"/>
                <w:szCs w:val="24"/>
              </w:rPr>
            </w:pPr>
          </w:p>
        </w:tc>
        <w:tc>
          <w:tcPr>
            <w:tcW w:w="1138" w:type="pct"/>
            <w:noWrap w:val="0"/>
            <w:vAlign w:val="center"/>
          </w:tcPr>
          <w:p w14:paraId="4D775DF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新闻发布会</w:t>
            </w:r>
          </w:p>
        </w:tc>
        <w:tc>
          <w:tcPr>
            <w:tcW w:w="346" w:type="pct"/>
            <w:noWrap w:val="0"/>
            <w:vAlign w:val="center"/>
          </w:tcPr>
          <w:p w14:paraId="2EC56D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7" w:type="pct"/>
            <w:noWrap w:val="0"/>
            <w:vAlign w:val="center"/>
          </w:tcPr>
          <w:p w14:paraId="7774A2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952" w:type="pct"/>
            <w:noWrap w:val="0"/>
            <w:vAlign w:val="center"/>
          </w:tcPr>
          <w:p w14:paraId="326579F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包括场地布置费、媒体记者劳务费、差旅费等</w:t>
            </w:r>
          </w:p>
        </w:tc>
      </w:tr>
      <w:tr w14:paraId="6AC3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pct"/>
            <w:gridSpan w:val="2"/>
            <w:vMerge w:val="continue"/>
            <w:noWrap w:val="0"/>
            <w:vAlign w:val="center"/>
          </w:tcPr>
          <w:p w14:paraId="7FCDFD2C">
            <w:pPr>
              <w:spacing w:line="360" w:lineRule="auto"/>
              <w:ind w:firstLine="200"/>
              <w:jc w:val="center"/>
              <w:rPr>
                <w:rFonts w:hint="eastAsia" w:ascii="宋体" w:hAnsi="宋体" w:eastAsia="宋体" w:cs="宋体"/>
                <w:color w:val="auto"/>
                <w:sz w:val="24"/>
                <w:szCs w:val="24"/>
              </w:rPr>
            </w:pPr>
          </w:p>
        </w:tc>
        <w:tc>
          <w:tcPr>
            <w:tcW w:w="1138" w:type="pct"/>
            <w:noWrap w:val="0"/>
            <w:vAlign w:val="center"/>
          </w:tcPr>
          <w:p w14:paraId="6B9ED13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图片</w:t>
            </w:r>
            <w:r>
              <w:rPr>
                <w:rFonts w:hint="eastAsia" w:ascii="宋体" w:hAnsi="宋体" w:eastAsia="宋体" w:cs="宋体"/>
                <w:color w:val="auto"/>
                <w:sz w:val="24"/>
                <w:szCs w:val="24"/>
                <w:highlight w:val="none"/>
              </w:rPr>
              <w:t>直播</w:t>
            </w:r>
          </w:p>
        </w:tc>
        <w:tc>
          <w:tcPr>
            <w:tcW w:w="346" w:type="pct"/>
            <w:noWrap w:val="0"/>
            <w:vAlign w:val="center"/>
          </w:tcPr>
          <w:p w14:paraId="056FB92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7" w:type="pct"/>
            <w:noWrap w:val="0"/>
            <w:vAlign w:val="center"/>
          </w:tcPr>
          <w:p w14:paraId="6AAF470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952" w:type="pct"/>
            <w:noWrap w:val="0"/>
            <w:vAlign w:val="center"/>
          </w:tcPr>
          <w:p w14:paraId="33967FF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全程赛事图片直播</w:t>
            </w:r>
          </w:p>
        </w:tc>
      </w:tr>
      <w:tr w14:paraId="7A54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pct"/>
            <w:gridSpan w:val="2"/>
            <w:vMerge w:val="continue"/>
            <w:noWrap w:val="0"/>
            <w:vAlign w:val="center"/>
          </w:tcPr>
          <w:p w14:paraId="287CA332">
            <w:pPr>
              <w:spacing w:line="360" w:lineRule="auto"/>
              <w:ind w:firstLine="200"/>
              <w:jc w:val="center"/>
              <w:rPr>
                <w:rFonts w:hint="eastAsia" w:ascii="宋体" w:hAnsi="宋体" w:eastAsia="宋体" w:cs="宋体"/>
                <w:color w:val="auto"/>
                <w:sz w:val="24"/>
                <w:szCs w:val="24"/>
              </w:rPr>
            </w:pPr>
          </w:p>
        </w:tc>
        <w:tc>
          <w:tcPr>
            <w:tcW w:w="1138" w:type="pct"/>
            <w:noWrap w:val="0"/>
            <w:vAlign w:val="center"/>
          </w:tcPr>
          <w:p w14:paraId="4458949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媒体宣传</w:t>
            </w:r>
          </w:p>
        </w:tc>
        <w:tc>
          <w:tcPr>
            <w:tcW w:w="346" w:type="pct"/>
            <w:noWrap w:val="0"/>
            <w:vAlign w:val="center"/>
          </w:tcPr>
          <w:p w14:paraId="2AB60C9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286EA49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0F9A044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做好赛事宣传报道</w:t>
            </w:r>
          </w:p>
        </w:tc>
      </w:tr>
      <w:tr w14:paraId="122F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pct"/>
            <w:gridSpan w:val="2"/>
            <w:vMerge w:val="continue"/>
            <w:noWrap w:val="0"/>
            <w:vAlign w:val="center"/>
          </w:tcPr>
          <w:p w14:paraId="3010605E">
            <w:pPr>
              <w:spacing w:line="360" w:lineRule="auto"/>
              <w:ind w:firstLine="200"/>
              <w:jc w:val="center"/>
              <w:rPr>
                <w:rFonts w:hint="eastAsia" w:ascii="宋体" w:hAnsi="宋体" w:eastAsia="宋体" w:cs="宋体"/>
                <w:color w:val="auto"/>
                <w:sz w:val="24"/>
                <w:szCs w:val="24"/>
              </w:rPr>
            </w:pPr>
          </w:p>
        </w:tc>
        <w:tc>
          <w:tcPr>
            <w:tcW w:w="1138" w:type="pct"/>
            <w:noWrap w:val="0"/>
            <w:vAlign w:val="center"/>
          </w:tcPr>
          <w:p w14:paraId="04B6EF0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赛事氛围营造</w:t>
            </w:r>
          </w:p>
        </w:tc>
        <w:tc>
          <w:tcPr>
            <w:tcW w:w="346" w:type="pct"/>
            <w:noWrap w:val="0"/>
            <w:vAlign w:val="center"/>
          </w:tcPr>
          <w:p w14:paraId="0140461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3E7F5B9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6A3246C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做好赛事宣传报道</w:t>
            </w:r>
          </w:p>
        </w:tc>
      </w:tr>
      <w:tr w14:paraId="031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pct"/>
            <w:gridSpan w:val="2"/>
            <w:vMerge w:val="continue"/>
            <w:noWrap w:val="0"/>
            <w:vAlign w:val="center"/>
          </w:tcPr>
          <w:p w14:paraId="450512F5">
            <w:pPr>
              <w:spacing w:line="360" w:lineRule="auto"/>
              <w:ind w:firstLine="200"/>
              <w:jc w:val="center"/>
              <w:rPr>
                <w:rFonts w:hint="eastAsia" w:ascii="宋体" w:hAnsi="宋体" w:eastAsia="宋体" w:cs="宋体"/>
                <w:color w:val="auto"/>
                <w:sz w:val="24"/>
                <w:szCs w:val="24"/>
              </w:rPr>
            </w:pPr>
          </w:p>
        </w:tc>
        <w:tc>
          <w:tcPr>
            <w:tcW w:w="1138" w:type="pct"/>
            <w:noWrap w:val="0"/>
            <w:vAlign w:val="center"/>
          </w:tcPr>
          <w:p w14:paraId="0FFE0F6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全媒体合作</w:t>
            </w:r>
          </w:p>
        </w:tc>
        <w:tc>
          <w:tcPr>
            <w:tcW w:w="346" w:type="pct"/>
            <w:noWrap w:val="0"/>
            <w:vAlign w:val="center"/>
          </w:tcPr>
          <w:p w14:paraId="79334D8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32C10FC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次</w:t>
            </w:r>
          </w:p>
        </w:tc>
        <w:tc>
          <w:tcPr>
            <w:tcW w:w="1952" w:type="pct"/>
            <w:noWrap w:val="0"/>
            <w:vAlign w:val="center"/>
          </w:tcPr>
          <w:p w14:paraId="601A0172">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做好赛事宣传报道</w:t>
            </w:r>
          </w:p>
        </w:tc>
      </w:tr>
      <w:tr w14:paraId="7E93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5" w:type="pct"/>
            <w:gridSpan w:val="2"/>
            <w:vMerge w:val="restart"/>
            <w:noWrap w:val="0"/>
            <w:vAlign w:val="center"/>
          </w:tcPr>
          <w:p w14:paraId="7DF316E5">
            <w:pPr>
              <w:spacing w:line="36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公司人员劳务</w:t>
            </w:r>
          </w:p>
        </w:tc>
        <w:tc>
          <w:tcPr>
            <w:tcW w:w="1138" w:type="pct"/>
            <w:noWrap w:val="0"/>
            <w:vAlign w:val="center"/>
          </w:tcPr>
          <w:p w14:paraId="28DAF25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劳务</w:t>
            </w:r>
          </w:p>
        </w:tc>
        <w:tc>
          <w:tcPr>
            <w:tcW w:w="346" w:type="pct"/>
            <w:noWrap w:val="0"/>
            <w:vAlign w:val="center"/>
          </w:tcPr>
          <w:p w14:paraId="079FBBE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4151D69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2BFA3EB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含食宿、人员工资</w:t>
            </w:r>
          </w:p>
        </w:tc>
      </w:tr>
      <w:tr w14:paraId="3A71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5" w:type="pct"/>
            <w:gridSpan w:val="2"/>
            <w:vMerge w:val="continue"/>
            <w:noWrap w:val="0"/>
            <w:vAlign w:val="center"/>
          </w:tcPr>
          <w:p w14:paraId="0FC2C02B">
            <w:pPr>
              <w:spacing w:line="360" w:lineRule="auto"/>
              <w:jc w:val="center"/>
              <w:rPr>
                <w:rFonts w:hint="eastAsia" w:ascii="宋体" w:hAnsi="宋体" w:eastAsia="宋体" w:cs="宋体"/>
                <w:color w:val="auto"/>
                <w:sz w:val="24"/>
                <w:szCs w:val="24"/>
              </w:rPr>
            </w:pPr>
          </w:p>
        </w:tc>
        <w:tc>
          <w:tcPr>
            <w:tcW w:w="1138" w:type="pct"/>
            <w:noWrap w:val="0"/>
            <w:vAlign w:val="center"/>
          </w:tcPr>
          <w:p w14:paraId="70AC0BF1">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日常办公</w:t>
            </w:r>
          </w:p>
        </w:tc>
        <w:tc>
          <w:tcPr>
            <w:tcW w:w="346" w:type="pct"/>
            <w:noWrap w:val="0"/>
            <w:vAlign w:val="center"/>
          </w:tcPr>
          <w:p w14:paraId="2A5482DF">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97" w:type="pct"/>
            <w:noWrap w:val="0"/>
            <w:vAlign w:val="center"/>
          </w:tcPr>
          <w:p w14:paraId="3C1896C7">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1952" w:type="pct"/>
            <w:noWrap w:val="0"/>
            <w:vAlign w:val="center"/>
          </w:tcPr>
          <w:p w14:paraId="574241A5">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办公用品、办公设备等</w:t>
            </w:r>
          </w:p>
        </w:tc>
      </w:tr>
      <w:tr w14:paraId="6FE4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restart"/>
            <w:noWrap w:val="0"/>
            <w:vAlign w:val="center"/>
          </w:tcPr>
          <w:p w14:paraId="718E7CF1">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志愿者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卫生</w:t>
            </w:r>
            <w:r>
              <w:rPr>
                <w:rFonts w:hint="eastAsia" w:ascii="宋体" w:hAnsi="宋体" w:eastAsia="宋体" w:cs="宋体"/>
                <w:color w:val="auto"/>
                <w:sz w:val="24"/>
                <w:szCs w:val="24"/>
                <w:lang w:eastAsia="zh-CN"/>
              </w:rPr>
              <w:t>保洁</w:t>
            </w:r>
          </w:p>
        </w:tc>
        <w:tc>
          <w:tcPr>
            <w:tcW w:w="779" w:type="pct"/>
            <w:noWrap w:val="0"/>
            <w:vAlign w:val="center"/>
          </w:tcPr>
          <w:p w14:paraId="6F2BF94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志愿者</w:t>
            </w:r>
          </w:p>
        </w:tc>
        <w:tc>
          <w:tcPr>
            <w:tcW w:w="1138" w:type="pct"/>
            <w:noWrap w:val="0"/>
            <w:vAlign w:val="center"/>
          </w:tcPr>
          <w:p w14:paraId="2D0F584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志愿者培训</w:t>
            </w:r>
          </w:p>
        </w:tc>
        <w:tc>
          <w:tcPr>
            <w:tcW w:w="346" w:type="pct"/>
            <w:noWrap w:val="0"/>
            <w:vAlign w:val="center"/>
          </w:tcPr>
          <w:p w14:paraId="5924B8E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66292C78">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1952" w:type="pct"/>
            <w:noWrap w:val="0"/>
            <w:vAlign w:val="center"/>
          </w:tcPr>
          <w:p w14:paraId="7A292C4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按需</w:t>
            </w:r>
          </w:p>
        </w:tc>
      </w:tr>
      <w:tr w14:paraId="7A82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5" w:type="pct"/>
            <w:vMerge w:val="continue"/>
            <w:noWrap w:val="0"/>
            <w:vAlign w:val="center"/>
          </w:tcPr>
          <w:p w14:paraId="2E7ECC1C">
            <w:pPr>
              <w:spacing w:line="360" w:lineRule="auto"/>
              <w:jc w:val="center"/>
              <w:rPr>
                <w:rFonts w:hint="eastAsia" w:ascii="宋体" w:hAnsi="宋体" w:eastAsia="宋体" w:cs="宋体"/>
                <w:color w:val="auto"/>
                <w:sz w:val="24"/>
                <w:szCs w:val="24"/>
              </w:rPr>
            </w:pPr>
          </w:p>
        </w:tc>
        <w:tc>
          <w:tcPr>
            <w:tcW w:w="779" w:type="pct"/>
            <w:vMerge w:val="restart"/>
            <w:noWrap w:val="0"/>
            <w:vAlign w:val="center"/>
          </w:tcPr>
          <w:p w14:paraId="5F85197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环卫保洁</w:t>
            </w:r>
          </w:p>
        </w:tc>
        <w:tc>
          <w:tcPr>
            <w:tcW w:w="1138" w:type="pct"/>
            <w:noWrap w:val="0"/>
            <w:vAlign w:val="center"/>
          </w:tcPr>
          <w:p w14:paraId="0441CDE2">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购置或</w:t>
            </w:r>
            <w:r>
              <w:rPr>
                <w:rFonts w:hint="eastAsia" w:ascii="宋体" w:hAnsi="宋体" w:eastAsia="宋体" w:cs="宋体"/>
                <w:color w:val="auto"/>
                <w:sz w:val="24"/>
                <w:szCs w:val="24"/>
              </w:rPr>
              <w:t>租用移动厕所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大型垃圾桶</w:t>
            </w:r>
          </w:p>
        </w:tc>
        <w:tc>
          <w:tcPr>
            <w:tcW w:w="346" w:type="pct"/>
            <w:noWrap w:val="0"/>
            <w:vAlign w:val="center"/>
          </w:tcPr>
          <w:p w14:paraId="3D2D918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7" w:type="pct"/>
            <w:noWrap w:val="0"/>
            <w:vAlign w:val="center"/>
          </w:tcPr>
          <w:p w14:paraId="44212C4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952" w:type="pct"/>
            <w:noWrap w:val="0"/>
            <w:vAlign w:val="center"/>
          </w:tcPr>
          <w:p w14:paraId="7BA35A8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含运输、安装、维护、人员费用</w:t>
            </w:r>
          </w:p>
        </w:tc>
      </w:tr>
      <w:tr w14:paraId="260A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85" w:type="pct"/>
            <w:vMerge w:val="continue"/>
            <w:noWrap w:val="0"/>
            <w:vAlign w:val="center"/>
          </w:tcPr>
          <w:p w14:paraId="573D2877">
            <w:pPr>
              <w:spacing w:line="360" w:lineRule="auto"/>
              <w:jc w:val="center"/>
              <w:rPr>
                <w:rFonts w:hint="eastAsia" w:ascii="宋体" w:hAnsi="宋体" w:eastAsia="宋体" w:cs="宋体"/>
                <w:color w:val="auto"/>
                <w:sz w:val="24"/>
                <w:szCs w:val="24"/>
              </w:rPr>
            </w:pPr>
          </w:p>
        </w:tc>
        <w:tc>
          <w:tcPr>
            <w:tcW w:w="779" w:type="pct"/>
            <w:vMerge w:val="continue"/>
            <w:noWrap w:val="0"/>
            <w:vAlign w:val="center"/>
          </w:tcPr>
          <w:p w14:paraId="6E47BDD8">
            <w:pPr>
              <w:spacing w:line="360" w:lineRule="auto"/>
              <w:jc w:val="center"/>
              <w:rPr>
                <w:rFonts w:hint="eastAsia" w:ascii="宋体" w:hAnsi="宋体" w:eastAsia="宋体" w:cs="宋体"/>
                <w:color w:val="auto"/>
                <w:sz w:val="24"/>
                <w:szCs w:val="24"/>
              </w:rPr>
            </w:pPr>
          </w:p>
        </w:tc>
        <w:tc>
          <w:tcPr>
            <w:tcW w:w="1138" w:type="pct"/>
            <w:noWrap w:val="0"/>
            <w:vAlign w:val="center"/>
          </w:tcPr>
          <w:p w14:paraId="759DDCE0">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起、终点，赛道沿线保洁</w:t>
            </w:r>
          </w:p>
        </w:tc>
        <w:tc>
          <w:tcPr>
            <w:tcW w:w="346" w:type="pct"/>
            <w:noWrap w:val="0"/>
            <w:vAlign w:val="center"/>
          </w:tcPr>
          <w:p w14:paraId="7438DBB5">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97" w:type="pct"/>
            <w:noWrap w:val="0"/>
            <w:vAlign w:val="center"/>
          </w:tcPr>
          <w:p w14:paraId="79EBFCDD">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1952" w:type="pct"/>
            <w:noWrap w:val="0"/>
            <w:vAlign w:val="center"/>
          </w:tcPr>
          <w:p w14:paraId="20E625CA">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做好赛后恢复及保洁工作</w:t>
            </w:r>
          </w:p>
        </w:tc>
      </w:tr>
      <w:bookmarkEnd w:id="0"/>
      <w:bookmarkEnd w:id="1"/>
      <w:bookmarkEnd w:id="2"/>
      <w:bookmarkEnd w:id="3"/>
      <w:bookmarkEnd w:id="4"/>
      <w:bookmarkEnd w:id="5"/>
      <w:bookmarkEnd w:id="6"/>
    </w:tbl>
    <w:p w14:paraId="210D923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lang w:eastAsia="zh-CN"/>
        </w:rPr>
      </w:pPr>
      <w:bookmarkStart w:id="13" w:name="_Toc30500"/>
      <w:r>
        <w:rPr>
          <w:rFonts w:hint="eastAsia" w:ascii="宋体" w:hAnsi="宋体" w:eastAsia="宋体" w:cs="宋体"/>
          <w:b/>
          <w:color w:val="auto"/>
          <w:sz w:val="24"/>
          <w:szCs w:val="24"/>
          <w:lang w:eastAsia="zh-CN"/>
        </w:rPr>
        <w:t>第十八届穿越丹霞山50公里徒步赛采购项目</w:t>
      </w:r>
    </w:p>
    <w:p w14:paraId="388C7515">
      <w:pPr>
        <w:spacing w:line="360" w:lineRule="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服务要求（包括但不限于以下条款，根据活动实际情况调整）</w:t>
      </w:r>
    </w:p>
    <w:p w14:paraId="4CED345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负责</w:t>
      </w:r>
      <w:r>
        <w:rPr>
          <w:rFonts w:hint="eastAsia" w:ascii="宋体" w:hAnsi="宋体" w:cs="Arial"/>
          <w:color w:val="auto"/>
          <w:sz w:val="24"/>
          <w:szCs w:val="24"/>
          <w:highlight w:val="none"/>
          <w:lang w:val="en-US" w:eastAsia="zh-CN"/>
        </w:rPr>
        <w:t>第十八届</w:t>
      </w:r>
      <w:r>
        <w:rPr>
          <w:rFonts w:hint="eastAsia" w:ascii="宋体" w:hAnsi="宋体" w:eastAsia="宋体" w:cs="宋体"/>
          <w:color w:val="auto"/>
          <w:sz w:val="24"/>
          <w:szCs w:val="24"/>
          <w:lang w:eastAsia="zh-CN"/>
        </w:rPr>
        <w:t>穿越</w:t>
      </w:r>
      <w:r>
        <w:rPr>
          <w:rFonts w:hint="eastAsia" w:ascii="宋体" w:hAnsi="宋体" w:eastAsia="宋体" w:cs="宋体"/>
          <w:color w:val="auto"/>
          <w:sz w:val="24"/>
          <w:szCs w:val="24"/>
        </w:rPr>
        <w:t>丹霞山</w:t>
      </w:r>
      <w:r>
        <w:rPr>
          <w:rFonts w:hint="eastAsia" w:ascii="宋体" w:hAnsi="宋体" w:eastAsia="宋体" w:cs="宋体"/>
          <w:color w:val="auto"/>
          <w:sz w:val="24"/>
          <w:szCs w:val="24"/>
          <w:lang w:val="en-US" w:eastAsia="zh-CN"/>
        </w:rPr>
        <w:t>50公里</w:t>
      </w:r>
      <w:r>
        <w:rPr>
          <w:rFonts w:hint="eastAsia" w:ascii="宋体" w:hAnsi="宋体" w:eastAsia="宋体" w:cs="宋体"/>
          <w:color w:val="auto"/>
          <w:sz w:val="24"/>
          <w:szCs w:val="24"/>
        </w:rPr>
        <w:t>徒步</w:t>
      </w:r>
      <w:r>
        <w:rPr>
          <w:rFonts w:hint="eastAsia" w:ascii="宋体" w:hAnsi="宋体" w:eastAsia="宋体" w:cs="宋体"/>
          <w:color w:val="auto"/>
          <w:sz w:val="24"/>
          <w:szCs w:val="24"/>
          <w:lang w:eastAsia="zh-CN"/>
        </w:rPr>
        <w:t>赛</w:t>
      </w:r>
      <w:r>
        <w:rPr>
          <w:rFonts w:hint="eastAsia" w:ascii="宋体" w:hAnsi="宋体" w:eastAsia="宋体" w:cs="宋体"/>
          <w:color w:val="auto"/>
          <w:sz w:val="24"/>
          <w:szCs w:val="24"/>
        </w:rPr>
        <w:t>品牌定位与推广，以及赛事策划、商务开发、竞赛组织</w:t>
      </w:r>
      <w:r>
        <w:rPr>
          <w:rFonts w:hint="eastAsia" w:ascii="宋体" w:hAnsi="宋体" w:eastAsia="宋体" w:cs="宋体"/>
          <w:color w:val="auto"/>
          <w:sz w:val="24"/>
          <w:szCs w:val="24"/>
          <w:lang w:eastAsia="zh-CN"/>
        </w:rPr>
        <w:t>、安全风险评估、奖品</w:t>
      </w:r>
      <w:r>
        <w:rPr>
          <w:rFonts w:hint="eastAsia" w:ascii="宋体" w:hAnsi="宋体" w:eastAsia="宋体" w:cs="宋体"/>
          <w:color w:val="auto"/>
          <w:sz w:val="24"/>
          <w:szCs w:val="24"/>
        </w:rPr>
        <w:t>和器材保障、媒体宣传推广、赛道和场地布置、志愿者培训管理、竞赛后勤接待保障、赛事资料印制、赛事人员保险、医疗救援、</w:t>
      </w:r>
      <w:r>
        <w:rPr>
          <w:rFonts w:hint="eastAsia" w:ascii="宋体" w:hAnsi="宋体" w:eastAsia="宋体" w:cs="宋体"/>
          <w:color w:val="auto"/>
          <w:sz w:val="24"/>
          <w:szCs w:val="24"/>
          <w:lang w:eastAsia="zh-CN"/>
        </w:rPr>
        <w:t>舆情处置、交通、</w:t>
      </w:r>
      <w:r>
        <w:rPr>
          <w:rFonts w:hint="eastAsia" w:ascii="宋体" w:hAnsi="宋体" w:eastAsia="宋体" w:cs="宋体"/>
          <w:color w:val="auto"/>
          <w:sz w:val="24"/>
          <w:szCs w:val="24"/>
        </w:rPr>
        <w:t>电力、通信保障等工作，承担实施过程中所产生的全部费用，具体要求制定至少以下11</w:t>
      </w:r>
      <w:r>
        <w:rPr>
          <w:rFonts w:hint="eastAsia" w:ascii="宋体" w:hAnsi="宋体" w:eastAsia="宋体" w:cs="宋体"/>
          <w:color w:val="auto"/>
          <w:sz w:val="24"/>
          <w:szCs w:val="24"/>
          <w:lang w:eastAsia="zh-CN"/>
        </w:rPr>
        <w:t>项</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rPr>
        <w:t>，但不限于：</w:t>
      </w:r>
    </w:p>
    <w:p w14:paraId="5661AC89">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1.赛事总体思路策划</w:t>
      </w:r>
      <w:r>
        <w:rPr>
          <w:rFonts w:hint="eastAsia" w:ascii="宋体" w:hAnsi="宋体" w:eastAsia="宋体" w:cs="宋体"/>
          <w:b/>
          <w:bCs/>
          <w:color w:val="auto"/>
          <w:sz w:val="24"/>
          <w:szCs w:val="24"/>
          <w:lang w:val="en-US" w:eastAsia="zh-CN"/>
        </w:rPr>
        <w:t>要求</w:t>
      </w:r>
    </w:p>
    <w:p w14:paraId="5196E0F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要结合韶关市、丹霞山当地的特色文化、旅游等元素，达到推广目的，形成丹霞山徒步文化。包括但不限于赛事主题口号、通过赛事举办所要达到的目标及其实施路径、赛事形象设计、本次赛事线路特征描述等，要求能充分展现徒步赛事特点、韶关特色、易于传播。</w:t>
      </w:r>
    </w:p>
    <w:p w14:paraId="550E9353">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2.竞赛和器材保障</w:t>
      </w:r>
      <w:r>
        <w:rPr>
          <w:rFonts w:hint="eastAsia" w:ascii="宋体" w:hAnsi="宋体" w:eastAsia="宋体" w:cs="宋体"/>
          <w:b/>
          <w:bCs/>
          <w:color w:val="auto"/>
          <w:sz w:val="24"/>
          <w:szCs w:val="24"/>
          <w:lang w:val="en-US" w:eastAsia="zh-CN"/>
        </w:rPr>
        <w:t>要求</w:t>
      </w:r>
    </w:p>
    <w:p w14:paraId="485CEF6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整个赛事的竞赛工作由赛事技术代表、技术官员、裁判员负责。</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负责按照竞赛需求提供各类保障，具体包括但不限于：</w:t>
      </w:r>
    </w:p>
    <w:p w14:paraId="421A760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2.1.绘制赛事路线图、起终点布置图； </w:t>
      </w:r>
    </w:p>
    <w:p w14:paraId="043E044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2.2.组建竞赛团队，包括裁判长、裁判员、工作人员等；</w:t>
      </w:r>
    </w:p>
    <w:p w14:paraId="56E57B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2.3.制定赛事竞赛规程、线路说明、报名须知等赛事对外公布的通告、通知；</w:t>
      </w:r>
    </w:p>
    <w:p w14:paraId="1B031B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2.4.负责赛事报名系统平台开发；包括网站、微信公众号的搭建，要求赛事的报名</w:t>
      </w:r>
      <w:r>
        <w:rPr>
          <w:rFonts w:hint="eastAsia" w:ascii="宋体" w:hAnsi="宋体" w:cs="宋体"/>
          <w:color w:val="auto"/>
          <w:sz w:val="24"/>
          <w:szCs w:val="24"/>
          <w:lang w:eastAsia="zh-CN"/>
        </w:rPr>
        <w:t>、</w:t>
      </w:r>
      <w:r>
        <w:rPr>
          <w:rFonts w:hint="eastAsia" w:ascii="宋体" w:hAnsi="宋体" w:eastAsia="宋体" w:cs="宋体"/>
          <w:color w:val="auto"/>
          <w:sz w:val="24"/>
          <w:szCs w:val="24"/>
        </w:rPr>
        <w:t>完赛成绩证书下载、参赛照片的上传</w:t>
      </w:r>
      <w:r>
        <w:rPr>
          <w:rFonts w:hint="eastAsia" w:ascii="宋体" w:hAnsi="宋体" w:cs="宋体"/>
          <w:color w:val="auto"/>
          <w:sz w:val="24"/>
          <w:szCs w:val="24"/>
          <w:lang w:eastAsia="zh-CN"/>
        </w:rPr>
        <w:t>等</w:t>
      </w:r>
      <w:r>
        <w:rPr>
          <w:rFonts w:hint="eastAsia" w:ascii="宋体" w:hAnsi="宋体" w:eastAsia="宋体" w:cs="宋体"/>
          <w:color w:val="auto"/>
          <w:sz w:val="24"/>
          <w:szCs w:val="24"/>
        </w:rPr>
        <w:t>在</w:t>
      </w:r>
      <w:r>
        <w:rPr>
          <w:rFonts w:hint="eastAsia" w:ascii="宋体" w:hAnsi="宋体" w:cs="宋体"/>
          <w:color w:val="auto"/>
          <w:sz w:val="24"/>
          <w:szCs w:val="24"/>
          <w:lang w:eastAsia="zh-CN"/>
        </w:rPr>
        <w:t>线上</w:t>
      </w:r>
      <w:r>
        <w:rPr>
          <w:rFonts w:hint="eastAsia" w:ascii="宋体" w:hAnsi="宋体" w:eastAsia="宋体" w:cs="宋体"/>
          <w:color w:val="auto"/>
          <w:sz w:val="24"/>
          <w:szCs w:val="24"/>
        </w:rPr>
        <w:t>进行；开发赛事报名的渠道，并承担报名推广的费用；</w:t>
      </w:r>
    </w:p>
    <w:p w14:paraId="788EE2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2.5.承担赛事裁判员比赛期间的差旅费、劳务费、在韶关期间的食宿接待，差旅费和劳务费按同类赛事相关标准执行。承担赛前裁判员培训、技术会议、察看线路等工作的食宿和差旅费； </w:t>
      </w:r>
    </w:p>
    <w:p w14:paraId="1A0F46C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2.6.提供参赛选手号码布、完赛纪念牌、存放衣物袋</w:t>
      </w:r>
      <w:r>
        <w:rPr>
          <w:rFonts w:hint="eastAsia" w:ascii="宋体" w:hAnsi="宋体" w:cs="宋体"/>
          <w:color w:val="auto"/>
          <w:sz w:val="24"/>
          <w:szCs w:val="24"/>
          <w:lang w:eastAsia="zh-CN"/>
        </w:rPr>
        <w:t>等</w:t>
      </w:r>
      <w:r>
        <w:rPr>
          <w:rFonts w:hint="eastAsia" w:ascii="宋体" w:hAnsi="宋体" w:eastAsia="宋体" w:cs="宋体"/>
          <w:color w:val="auto"/>
          <w:sz w:val="24"/>
          <w:szCs w:val="24"/>
        </w:rPr>
        <w:t xml:space="preserve">； </w:t>
      </w:r>
    </w:p>
    <w:p w14:paraId="0E94A1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2.7.负责提供符合比赛要求的感应器计时系统和参赛选手感应计时芯片。提供满足比赛要求的裁判员、后勤保障人员、医疗救护人员</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 xml:space="preserve">的无线通讯系统和设备。提供裁判所需的电脑、打印机和相应耗材。提供比赛所需的录像设备； </w:t>
      </w:r>
    </w:p>
    <w:p w14:paraId="5702E60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2.8.为所有参赛选手、赛事裁判员、工作人员</w:t>
      </w:r>
      <w:r>
        <w:rPr>
          <w:rFonts w:hint="eastAsia" w:ascii="宋体" w:hAnsi="宋体" w:cs="宋体"/>
          <w:color w:val="auto"/>
          <w:sz w:val="24"/>
          <w:szCs w:val="24"/>
          <w:lang w:eastAsia="zh-CN"/>
        </w:rPr>
        <w:t>等</w:t>
      </w:r>
      <w:r>
        <w:rPr>
          <w:rFonts w:hint="eastAsia" w:ascii="宋体" w:hAnsi="宋体" w:eastAsia="宋体" w:cs="宋体"/>
          <w:color w:val="auto"/>
          <w:sz w:val="24"/>
          <w:szCs w:val="24"/>
        </w:rPr>
        <w:t>投保人身意外险（含突发性死亡（猝死）保险赔付）</w:t>
      </w:r>
      <w:r>
        <w:rPr>
          <w:rFonts w:hint="eastAsia" w:ascii="宋体" w:hAnsi="宋体" w:eastAsia="宋体" w:cs="宋体"/>
          <w:color w:val="auto"/>
          <w:sz w:val="24"/>
          <w:szCs w:val="24"/>
          <w:lang w:eastAsia="zh-CN"/>
        </w:rPr>
        <w:t>，并购买组织者责任险</w:t>
      </w:r>
      <w:r>
        <w:rPr>
          <w:rFonts w:hint="eastAsia" w:ascii="宋体" w:hAnsi="宋体" w:eastAsia="宋体" w:cs="宋体"/>
          <w:color w:val="auto"/>
          <w:sz w:val="24"/>
          <w:szCs w:val="24"/>
        </w:rPr>
        <w:t xml:space="preserve">； </w:t>
      </w:r>
    </w:p>
    <w:p w14:paraId="5DE8ED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2.9.设计制作提供各类证件、印刷资料，包括但不限于各类证件、车辆通行证、秩序册、裁判员手册、志愿者工作手册、参赛指南； </w:t>
      </w:r>
    </w:p>
    <w:p w14:paraId="10B82F9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需制订满足上述需求（可高但不可低于上述需求）的竞赛和器材保障方案，具体数量可根据赛事实际拟定并报</w:t>
      </w:r>
      <w:r>
        <w:rPr>
          <w:rFonts w:hint="eastAsia" w:ascii="宋体" w:hAnsi="宋体" w:eastAsia="宋体" w:cs="Arial"/>
          <w:color w:val="auto"/>
          <w:sz w:val="24"/>
          <w:szCs w:val="24"/>
          <w:highlight w:val="none"/>
          <w:lang w:eastAsia="zh-CN"/>
        </w:rPr>
        <w:t>采购人</w:t>
      </w:r>
      <w:r>
        <w:rPr>
          <w:rFonts w:hint="eastAsia" w:ascii="宋体" w:hAnsi="宋体" w:eastAsia="宋体" w:cs="宋体"/>
          <w:color w:val="auto"/>
          <w:sz w:val="24"/>
          <w:szCs w:val="24"/>
        </w:rPr>
        <w:t>审核，并要求方案中要根据比赛时间节点明确倒计时实施进度计划，以及相应的工作人员配备情况。</w:t>
      </w:r>
    </w:p>
    <w:p w14:paraId="73ABC33C">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3.志愿者招募管理</w:t>
      </w:r>
      <w:r>
        <w:rPr>
          <w:rFonts w:hint="eastAsia" w:ascii="宋体" w:hAnsi="宋体" w:eastAsia="宋体" w:cs="宋体"/>
          <w:b/>
          <w:bCs/>
          <w:color w:val="auto"/>
          <w:sz w:val="24"/>
          <w:szCs w:val="24"/>
          <w:lang w:val="en-US" w:eastAsia="zh-CN"/>
        </w:rPr>
        <w:t>要求</w:t>
      </w:r>
    </w:p>
    <w:p w14:paraId="15CBE28B">
      <w:pPr>
        <w:spacing w:line="360" w:lineRule="auto"/>
        <w:ind w:firstLine="480" w:firstLineChars="200"/>
        <w:rPr>
          <w:rFonts w:hint="eastAsia" w:ascii="宋体" w:hAnsi="宋体" w:eastAsia="宋体" w:cs="宋体"/>
          <w:color w:val="auto"/>
          <w:sz w:val="24"/>
          <w:szCs w:val="24"/>
        </w:rPr>
      </w:pPr>
      <w:r>
        <w:rPr>
          <w:rFonts w:hint="eastAsia"/>
          <w:color w:val="auto"/>
          <w:sz w:val="24"/>
          <w:szCs w:val="24"/>
          <w:lang w:val="en-US" w:eastAsia="zh-CN"/>
        </w:rPr>
        <w:t>中标</w:t>
      </w:r>
      <w:r>
        <w:rPr>
          <w:rFonts w:hint="eastAsia" w:ascii="宋体" w:hAnsi="宋体" w:eastAsia="宋体" w:cs="宋体"/>
          <w:color w:val="auto"/>
          <w:sz w:val="24"/>
          <w:szCs w:val="24"/>
        </w:rPr>
        <w:t>供应商负责协助团市委进行志愿者的招募，以及志愿者赛时期间的用餐、车辆接送安排，根据裁判组</w:t>
      </w:r>
      <w:r>
        <w:rPr>
          <w:rFonts w:hint="eastAsia" w:ascii="宋体" w:hAnsi="宋体" w:cs="宋体"/>
          <w:color w:val="auto"/>
          <w:sz w:val="24"/>
          <w:szCs w:val="24"/>
          <w:lang w:eastAsia="zh-CN"/>
        </w:rPr>
        <w:t>及组别</w:t>
      </w:r>
      <w:r>
        <w:rPr>
          <w:rFonts w:hint="eastAsia" w:ascii="宋体" w:hAnsi="宋体" w:eastAsia="宋体" w:cs="宋体"/>
          <w:color w:val="auto"/>
          <w:sz w:val="24"/>
          <w:szCs w:val="24"/>
        </w:rPr>
        <w:t>的要求做好志愿者的培训、岗位分配和比赛期间的集结投放，为每名志愿者提供人身意外险。</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需按照上述需求（可高不可低于上述需求）协助采购人制订志愿者招募管理方案，并要求方案中要根据比赛时间节点明确倒计时实施进度计划，以及相应的工作人员配备情况。</w:t>
      </w:r>
    </w:p>
    <w:p w14:paraId="36788456">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4.媒体宣传推广</w:t>
      </w:r>
      <w:r>
        <w:rPr>
          <w:rFonts w:hint="eastAsia" w:ascii="宋体" w:hAnsi="宋体" w:eastAsia="宋体" w:cs="宋体"/>
          <w:b/>
          <w:bCs/>
          <w:color w:val="auto"/>
          <w:sz w:val="24"/>
          <w:szCs w:val="24"/>
          <w:lang w:val="en-US" w:eastAsia="zh-CN"/>
        </w:rPr>
        <w:t>要求</w:t>
      </w:r>
    </w:p>
    <w:p w14:paraId="2FA8BA6F">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服务</w:t>
      </w:r>
      <w:r>
        <w:rPr>
          <w:rFonts w:hint="eastAsia" w:ascii="宋体" w:hAnsi="宋体" w:eastAsia="宋体" w:cs="宋体"/>
          <w:color w:val="auto"/>
          <w:sz w:val="24"/>
          <w:szCs w:val="24"/>
        </w:rPr>
        <w:t>需求，包括但不限于：</w:t>
      </w:r>
    </w:p>
    <w:p w14:paraId="43E7DE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方案要求明确宣传推广总体思路，报名前、赛前、赛中、赛后在各级媒体、社会类实体广告的具体宣传推广计划，新闻发布会和具体宣传计划安排等。</w:t>
      </w:r>
    </w:p>
    <w:p w14:paraId="69DB0192">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5.后勤保障</w:t>
      </w:r>
      <w:r>
        <w:rPr>
          <w:rFonts w:hint="eastAsia" w:ascii="宋体" w:hAnsi="宋体" w:eastAsia="宋体" w:cs="宋体"/>
          <w:b/>
          <w:bCs/>
          <w:color w:val="auto"/>
          <w:sz w:val="24"/>
          <w:szCs w:val="24"/>
          <w:lang w:val="en-US" w:eastAsia="zh-CN"/>
        </w:rPr>
        <w:t>要求</w:t>
      </w:r>
    </w:p>
    <w:p w14:paraId="42F0F8F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后勤保障需求，包括但不限于：</w:t>
      </w:r>
    </w:p>
    <w:p w14:paraId="1AD7179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5.1.承担赛事方面的</w:t>
      </w:r>
      <w:r>
        <w:rPr>
          <w:rFonts w:hint="eastAsia" w:ascii="宋体" w:hAnsi="宋体" w:cs="宋体"/>
          <w:color w:val="auto"/>
          <w:sz w:val="24"/>
          <w:szCs w:val="24"/>
          <w:lang w:eastAsia="zh-CN"/>
        </w:rPr>
        <w:t>领导</w:t>
      </w:r>
      <w:r>
        <w:rPr>
          <w:rFonts w:hint="eastAsia" w:ascii="宋体" w:hAnsi="宋体" w:eastAsia="宋体" w:cs="宋体"/>
          <w:color w:val="auto"/>
          <w:sz w:val="24"/>
          <w:szCs w:val="24"/>
        </w:rPr>
        <w:t>嘉宾接待工作及其费用（</w:t>
      </w:r>
      <w:r>
        <w:rPr>
          <w:rFonts w:hint="eastAsia" w:ascii="宋体" w:hAnsi="宋体" w:eastAsia="宋体" w:cs="宋体"/>
          <w:color w:val="auto"/>
          <w:sz w:val="24"/>
          <w:szCs w:val="24"/>
          <w:lang w:eastAsia="zh-CN"/>
        </w:rPr>
        <w:t>原则上不超过</w:t>
      </w:r>
      <w:r>
        <w:rPr>
          <w:rFonts w:hint="eastAsia" w:ascii="宋体" w:hAnsi="宋体" w:eastAsia="宋体" w:cs="宋体"/>
          <w:color w:val="auto"/>
          <w:sz w:val="24"/>
          <w:szCs w:val="24"/>
          <w:lang w:val="en-US" w:eastAsia="zh-CN"/>
        </w:rPr>
        <w:t>30人，</w:t>
      </w:r>
      <w:r>
        <w:rPr>
          <w:rFonts w:hint="eastAsia" w:ascii="宋体" w:hAnsi="宋体" w:eastAsia="宋体" w:cs="宋体"/>
          <w:color w:val="auto"/>
          <w:sz w:val="24"/>
          <w:szCs w:val="24"/>
        </w:rPr>
        <w:t>具体人数</w:t>
      </w:r>
      <w:r>
        <w:rPr>
          <w:rFonts w:hint="eastAsia" w:ascii="宋体" w:hAnsi="宋体" w:eastAsia="宋体" w:cs="宋体"/>
          <w:color w:val="auto"/>
          <w:sz w:val="24"/>
          <w:szCs w:val="24"/>
          <w:lang w:eastAsia="zh-CN"/>
        </w:rPr>
        <w:t>视实际情况确</w:t>
      </w:r>
      <w:r>
        <w:rPr>
          <w:rFonts w:hint="eastAsia" w:ascii="宋体" w:hAnsi="宋体" w:eastAsia="宋体" w:cs="宋体"/>
          <w:color w:val="auto"/>
          <w:sz w:val="24"/>
          <w:szCs w:val="24"/>
        </w:rPr>
        <w:t>定）；</w:t>
      </w:r>
    </w:p>
    <w:p w14:paraId="1D5816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5.2.在各补给点和终点提供足量的饮用水、功能饮料、一次性杯子、运动员补给食品（如：面包、香蕉、能量胶等）。提供赛前志愿者工作餐，赛事当天志愿者、裁判员、工作人员早午</w:t>
      </w:r>
      <w:r>
        <w:rPr>
          <w:rFonts w:hint="eastAsia" w:ascii="宋体" w:hAnsi="宋体" w:eastAsia="宋体" w:cs="宋体"/>
          <w:color w:val="auto"/>
          <w:sz w:val="24"/>
          <w:szCs w:val="24"/>
          <w:lang w:eastAsia="zh-CN"/>
        </w:rPr>
        <w:t>晚</w:t>
      </w:r>
      <w:r>
        <w:rPr>
          <w:rFonts w:hint="eastAsia" w:ascii="宋体" w:hAnsi="宋体" w:eastAsia="宋体" w:cs="宋体"/>
          <w:color w:val="auto"/>
          <w:sz w:val="24"/>
          <w:szCs w:val="24"/>
        </w:rPr>
        <w:t>餐；</w:t>
      </w:r>
    </w:p>
    <w:p w14:paraId="6E4DE52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5.3.提供用于</w:t>
      </w:r>
      <w:r>
        <w:rPr>
          <w:rFonts w:hint="eastAsia" w:ascii="宋体" w:hAnsi="宋体" w:eastAsia="宋体" w:cs="宋体"/>
          <w:color w:val="auto"/>
          <w:sz w:val="24"/>
          <w:szCs w:val="24"/>
          <w:lang w:eastAsia="zh-CN"/>
        </w:rPr>
        <w:t>赛前、赛中、赛后工作人员、</w:t>
      </w:r>
      <w:r>
        <w:rPr>
          <w:rFonts w:hint="eastAsia" w:ascii="宋体" w:hAnsi="宋体" w:eastAsia="宋体" w:cs="宋体"/>
          <w:color w:val="auto"/>
          <w:sz w:val="24"/>
          <w:szCs w:val="24"/>
        </w:rPr>
        <w:t>志愿者和裁判员接送、运动员摆渡、运动员收容的大客车，商务车或小轿车；</w:t>
      </w:r>
      <w:r>
        <w:rPr>
          <w:rFonts w:hint="eastAsia" w:ascii="宋体" w:hAnsi="宋体" w:eastAsia="宋体" w:cs="宋体"/>
          <w:color w:val="auto"/>
          <w:sz w:val="24"/>
          <w:szCs w:val="24"/>
          <w:lang w:eastAsia="zh-CN"/>
        </w:rPr>
        <w:t>车辆</w:t>
      </w:r>
      <w:r>
        <w:rPr>
          <w:rFonts w:hint="eastAsia" w:ascii="宋体" w:hAnsi="宋体" w:eastAsia="宋体" w:cs="宋体"/>
          <w:color w:val="auto"/>
          <w:sz w:val="24"/>
          <w:szCs w:val="24"/>
        </w:rPr>
        <w:t>必须具备营运资格，不得超载，驾驶人必须具备驾驶资格。</w:t>
      </w:r>
    </w:p>
    <w:p w14:paraId="3BB9CFC7">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5.4.提供足量移动公厕。根据场地需求提供足量帐篷</w:t>
      </w:r>
      <w:r>
        <w:rPr>
          <w:rFonts w:hint="eastAsia" w:ascii="宋体" w:hAnsi="宋体" w:eastAsia="宋体" w:cs="宋体"/>
          <w:color w:val="auto"/>
          <w:sz w:val="24"/>
          <w:szCs w:val="24"/>
          <w:lang w:eastAsia="zh-CN"/>
        </w:rPr>
        <w:t>。</w:t>
      </w:r>
    </w:p>
    <w:p w14:paraId="5DE039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需按照上述需求（可高但不可低于上述需求）制订后勤保障方案，具体数量可根据赛事实际拟定并报</w:t>
      </w:r>
      <w:r>
        <w:rPr>
          <w:rFonts w:hint="eastAsia" w:ascii="宋体" w:hAnsi="宋体" w:eastAsia="宋体" w:cs="Arial"/>
          <w:color w:val="auto"/>
          <w:sz w:val="24"/>
          <w:szCs w:val="24"/>
          <w:highlight w:val="none"/>
          <w:lang w:eastAsia="zh-CN"/>
        </w:rPr>
        <w:t>采购人</w:t>
      </w:r>
      <w:r>
        <w:rPr>
          <w:rFonts w:hint="eastAsia" w:ascii="宋体" w:hAnsi="宋体" w:eastAsia="宋体" w:cs="宋体"/>
          <w:color w:val="auto"/>
          <w:sz w:val="24"/>
          <w:szCs w:val="24"/>
        </w:rPr>
        <w:t>审核，并要求方案中要根据比赛时间节点明确倒计时实施进度计划，以及相应的工作人员配备情况。</w:t>
      </w:r>
    </w:p>
    <w:p w14:paraId="531C93EB">
      <w:pPr>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6.赛道和场地布置</w:t>
      </w:r>
      <w:r>
        <w:rPr>
          <w:rFonts w:hint="eastAsia" w:ascii="宋体" w:hAnsi="宋体" w:eastAsia="宋体" w:cs="宋体"/>
          <w:b/>
          <w:bCs/>
          <w:color w:val="auto"/>
          <w:sz w:val="24"/>
          <w:szCs w:val="24"/>
          <w:lang w:val="en-US" w:eastAsia="zh-CN"/>
        </w:rPr>
        <w:t>要求</w:t>
      </w:r>
    </w:p>
    <w:p w14:paraId="39291A88">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服务</w:t>
      </w:r>
      <w:r>
        <w:rPr>
          <w:rFonts w:hint="eastAsia" w:ascii="宋体" w:hAnsi="宋体" w:eastAsia="宋体" w:cs="宋体"/>
          <w:color w:val="auto"/>
          <w:sz w:val="24"/>
          <w:szCs w:val="24"/>
        </w:rPr>
        <w:t>需求，包括但不限于：</w:t>
      </w:r>
    </w:p>
    <w:p w14:paraId="559197AF">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起</w:t>
      </w:r>
      <w:r>
        <w:rPr>
          <w:rFonts w:hint="eastAsia" w:ascii="宋体" w:hAnsi="宋体" w:eastAsia="宋体" w:cs="宋体"/>
          <w:color w:val="auto"/>
          <w:sz w:val="24"/>
          <w:szCs w:val="24"/>
        </w:rPr>
        <w:t>终点舞台和颁奖台、音响、起点检录区、</w:t>
      </w:r>
      <w:r>
        <w:rPr>
          <w:rFonts w:hint="eastAsia" w:ascii="宋体" w:hAnsi="宋体" w:cs="宋体"/>
          <w:color w:val="auto"/>
          <w:sz w:val="24"/>
          <w:szCs w:val="24"/>
          <w:lang w:eastAsia="zh-CN"/>
        </w:rPr>
        <w:t>移动卫生间、</w:t>
      </w:r>
      <w:r>
        <w:rPr>
          <w:rFonts w:hint="eastAsia" w:ascii="宋体" w:hAnsi="宋体" w:eastAsia="宋体" w:cs="宋体"/>
          <w:color w:val="auto"/>
          <w:sz w:val="24"/>
          <w:szCs w:val="24"/>
        </w:rPr>
        <w:t>终点成绩统计区、终点物品发放区、终点衣物领取区、里程提示牌、补给提示牌、导引提示牌、地贴指示、沿线饮用水和饮料食品补给站、隔离带、A字牌、冲刺带、活动桌椅、各类宣传广告牌和道旗、注水旗等。赛道和场地布置方案要包含形象设计、起终点平面布置图、饮用水补给站布置图、开幕式主席台效果图、终点颁奖台效果图等，以及各类物品的数量和总体施工计划安排。</w:t>
      </w:r>
    </w:p>
    <w:p w14:paraId="33E30FAB">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7.运动员服务</w:t>
      </w:r>
      <w:r>
        <w:rPr>
          <w:rFonts w:hint="eastAsia" w:ascii="宋体" w:hAnsi="宋体" w:eastAsia="宋体" w:cs="宋体"/>
          <w:b/>
          <w:bCs/>
          <w:color w:val="auto"/>
          <w:sz w:val="24"/>
          <w:szCs w:val="24"/>
          <w:lang w:val="en-US" w:eastAsia="zh-CN"/>
        </w:rPr>
        <w:t>要求</w:t>
      </w:r>
    </w:p>
    <w:p w14:paraId="311FB88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服务需求，包括但不限于：</w:t>
      </w:r>
    </w:p>
    <w:p w14:paraId="6A2CC5BC">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7.1.负责运动员</w:t>
      </w:r>
      <w:r>
        <w:rPr>
          <w:rFonts w:hint="eastAsia" w:ascii="宋体" w:hAnsi="宋体" w:eastAsia="宋体" w:cs="宋体"/>
          <w:color w:val="auto"/>
          <w:sz w:val="24"/>
          <w:szCs w:val="24"/>
          <w:lang w:eastAsia="zh-CN"/>
        </w:rPr>
        <w:t>邀请、</w:t>
      </w:r>
      <w:r>
        <w:rPr>
          <w:rFonts w:hint="eastAsia" w:ascii="宋体" w:hAnsi="宋体" w:eastAsia="宋体" w:cs="宋体"/>
          <w:color w:val="auto"/>
          <w:sz w:val="24"/>
          <w:szCs w:val="24"/>
        </w:rPr>
        <w:t>报名、审核、</w:t>
      </w:r>
      <w:r>
        <w:rPr>
          <w:rFonts w:hint="eastAsia" w:ascii="宋体" w:hAnsi="宋体" w:eastAsia="宋体" w:cs="宋体"/>
          <w:color w:val="auto"/>
          <w:sz w:val="24"/>
          <w:szCs w:val="24"/>
          <w:lang w:eastAsia="zh-CN"/>
        </w:rPr>
        <w:t>登记、</w:t>
      </w:r>
      <w:r>
        <w:rPr>
          <w:rFonts w:hint="eastAsia" w:ascii="宋体" w:hAnsi="宋体" w:eastAsia="宋体" w:cs="宋体"/>
          <w:color w:val="auto"/>
          <w:sz w:val="24"/>
          <w:szCs w:val="24"/>
        </w:rPr>
        <w:t>通知、答疑</w:t>
      </w:r>
      <w:r>
        <w:rPr>
          <w:rFonts w:hint="eastAsia" w:ascii="宋体" w:hAnsi="宋体" w:eastAsia="宋体" w:cs="宋体"/>
          <w:color w:val="auto"/>
          <w:sz w:val="24"/>
          <w:szCs w:val="24"/>
          <w:lang w:eastAsia="zh-CN"/>
        </w:rPr>
        <w:t>；</w:t>
      </w:r>
    </w:p>
    <w:p w14:paraId="324B87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7.2.负责运动员签到、审核、免责申明签署、号码簿与芯片发放、参赛包发放</w:t>
      </w:r>
      <w:r>
        <w:rPr>
          <w:rFonts w:hint="eastAsia" w:ascii="宋体" w:hAnsi="宋体" w:eastAsia="宋体" w:cs="宋体"/>
          <w:color w:val="auto"/>
          <w:sz w:val="24"/>
          <w:szCs w:val="24"/>
          <w:lang w:eastAsia="zh-CN"/>
        </w:rPr>
        <w:t>。负责审核</w:t>
      </w:r>
      <w:r>
        <w:rPr>
          <w:rFonts w:hint="eastAsia" w:ascii="宋体" w:hAnsi="宋体" w:eastAsia="宋体" w:cs="宋体"/>
          <w:color w:val="auto"/>
          <w:sz w:val="24"/>
          <w:szCs w:val="24"/>
          <w:lang w:val="en-US" w:eastAsia="zh-CN"/>
        </w:rPr>
        <w:t>所有报名运动员要求身体健康无疾患，能够参加激烈运动，参赛运动员均需提供县级及以上医院体检健康证明，并自愿签订《自愿参加赛事免责书》，承诺不隐瞒病情报名，否则所产生的一切后果自负。负责运动员安全协议、自愿参赛责任声明、赛风赛纪和承诺书等文字材料的起草和签订。</w:t>
      </w:r>
    </w:p>
    <w:p w14:paraId="55F0F94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7.3.负责外籍运动员接待、语言服务；</w:t>
      </w:r>
    </w:p>
    <w:p w14:paraId="69F96C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7.4.负责比赛起点运动员存包、饮水、引导等服务；</w:t>
      </w:r>
    </w:p>
    <w:p w14:paraId="5CF73B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7.5.负责比赛终点运动员完赛包发放、取包服务；引导获奖运动员参加颁奖仪式；</w:t>
      </w:r>
    </w:p>
    <w:p w14:paraId="0A0C9A97">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7.6.负责运动员完赛奖牌、完赛证书、浴巾的设计与采购</w:t>
      </w:r>
      <w:r>
        <w:rPr>
          <w:rFonts w:hint="eastAsia" w:ascii="宋体" w:hAnsi="宋体" w:eastAsia="宋体" w:cs="宋体"/>
          <w:color w:val="auto"/>
          <w:sz w:val="24"/>
          <w:szCs w:val="24"/>
          <w:lang w:eastAsia="zh-CN"/>
        </w:rPr>
        <w:t>。</w:t>
      </w:r>
    </w:p>
    <w:p w14:paraId="7E96B9A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7.7.负责搭建报名平台，报名费收入归中标供应商所有，用于赛事各项开支。</w:t>
      </w:r>
    </w:p>
    <w:p w14:paraId="5136D95B">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8.医疗救援工作</w:t>
      </w:r>
      <w:r>
        <w:rPr>
          <w:rFonts w:hint="eastAsia" w:ascii="宋体" w:hAnsi="宋体" w:eastAsia="宋体" w:cs="宋体"/>
          <w:b/>
          <w:bCs/>
          <w:color w:val="auto"/>
          <w:sz w:val="24"/>
          <w:szCs w:val="24"/>
          <w:lang w:val="en-US" w:eastAsia="zh-CN"/>
        </w:rPr>
        <w:t>要求</w:t>
      </w:r>
    </w:p>
    <w:p w14:paraId="535D703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医疗救援需求，包括但不限于：</w:t>
      </w:r>
    </w:p>
    <w:p w14:paraId="255D1D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8.1.制定赛事医疗救援工作方案，详细列出比赛中医疗点的位置和其提供的医疗服务；</w:t>
      </w:r>
    </w:p>
    <w:p w14:paraId="63C5C7C5">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8.2.</w:t>
      </w:r>
      <w:r>
        <w:rPr>
          <w:rFonts w:hint="eastAsia" w:ascii="宋体" w:hAnsi="宋体" w:eastAsia="宋体" w:cs="宋体"/>
          <w:color w:val="auto"/>
          <w:sz w:val="24"/>
          <w:szCs w:val="24"/>
          <w:lang w:eastAsia="zh-CN"/>
        </w:rPr>
        <w:t>负责</w:t>
      </w:r>
      <w:r>
        <w:rPr>
          <w:rFonts w:hint="eastAsia" w:ascii="宋体" w:hAnsi="宋体" w:eastAsia="宋体" w:cs="宋体"/>
          <w:color w:val="auto"/>
          <w:sz w:val="24"/>
          <w:szCs w:val="24"/>
        </w:rPr>
        <w:t>招募医疗队</w:t>
      </w:r>
      <w:r>
        <w:rPr>
          <w:rFonts w:hint="eastAsia" w:ascii="宋体" w:hAnsi="宋体" w:eastAsia="宋体" w:cs="宋体"/>
          <w:color w:val="auto"/>
          <w:sz w:val="24"/>
          <w:szCs w:val="24"/>
          <w:lang w:eastAsia="zh-CN"/>
        </w:rPr>
        <w:t>伍，</w:t>
      </w:r>
      <w:r>
        <w:rPr>
          <w:rFonts w:hint="eastAsia" w:ascii="宋体" w:hAnsi="宋体" w:eastAsia="宋体" w:cs="宋体"/>
          <w:color w:val="auto"/>
          <w:sz w:val="24"/>
          <w:szCs w:val="24"/>
        </w:rPr>
        <w:t>做好医疗队</w:t>
      </w:r>
      <w:r>
        <w:rPr>
          <w:rFonts w:hint="eastAsia" w:ascii="宋体" w:hAnsi="宋体" w:eastAsia="宋体" w:cs="宋体"/>
          <w:color w:val="auto"/>
          <w:sz w:val="24"/>
          <w:szCs w:val="24"/>
          <w:lang w:eastAsia="zh-CN"/>
        </w:rPr>
        <w:t>伍</w:t>
      </w:r>
      <w:r>
        <w:rPr>
          <w:rFonts w:hint="eastAsia" w:ascii="宋体" w:hAnsi="宋体" w:eastAsia="宋体" w:cs="宋体"/>
          <w:color w:val="auto"/>
          <w:sz w:val="24"/>
          <w:szCs w:val="24"/>
        </w:rPr>
        <w:t>所需救援包、药品、体外除颤设备（AED）等设备设施购置或租赁，对医务人员、医疗志愿者</w:t>
      </w:r>
      <w:r>
        <w:rPr>
          <w:rFonts w:hint="eastAsia" w:ascii="宋体" w:hAnsi="宋体" w:eastAsia="宋体" w:cs="宋体"/>
          <w:color w:val="auto"/>
          <w:sz w:val="24"/>
          <w:szCs w:val="24"/>
          <w:lang w:eastAsia="zh-CN"/>
        </w:rPr>
        <w:t>开展</w:t>
      </w:r>
      <w:r>
        <w:rPr>
          <w:rFonts w:hint="eastAsia" w:ascii="宋体" w:hAnsi="宋体" w:eastAsia="宋体" w:cs="宋体"/>
          <w:color w:val="auto"/>
          <w:sz w:val="24"/>
          <w:szCs w:val="24"/>
        </w:rPr>
        <w:t>培训等工作。</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负责承担以上相关人员的食宿接待</w:t>
      </w:r>
      <w:r>
        <w:rPr>
          <w:rFonts w:hint="eastAsia" w:ascii="宋体" w:hAnsi="宋体" w:eastAsia="宋体" w:cs="宋体"/>
          <w:color w:val="auto"/>
          <w:sz w:val="24"/>
          <w:szCs w:val="24"/>
          <w:lang w:eastAsia="zh-CN"/>
        </w:rPr>
        <w:t>；</w:t>
      </w:r>
    </w:p>
    <w:p w14:paraId="50D512F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8.3.根据赛事</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设立医疗救护点，</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配备急救包（含药品）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体外除颤设备（AED）</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w:t>
      </w:r>
    </w:p>
    <w:p w14:paraId="1548EE8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8.4.根据赛事要求设立流动救护车，并配备专业救护人员及急救包（含药品）、体外除颤设备（AED）</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w:t>
      </w:r>
    </w:p>
    <w:p w14:paraId="0E50B6CB">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9.赛事安保工作</w:t>
      </w:r>
      <w:r>
        <w:rPr>
          <w:rFonts w:hint="eastAsia" w:ascii="宋体" w:hAnsi="宋体" w:eastAsia="宋体" w:cs="宋体"/>
          <w:b/>
          <w:bCs/>
          <w:color w:val="auto"/>
          <w:sz w:val="24"/>
          <w:szCs w:val="24"/>
          <w:lang w:val="en-US" w:eastAsia="zh-CN"/>
        </w:rPr>
        <w:t>要求</w:t>
      </w:r>
    </w:p>
    <w:p w14:paraId="3A4D14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制定赛事安保工作方案、应急处置工作方案和交通管制工作方案，负责相关围蔽和安检设施。</w:t>
      </w:r>
      <w:r>
        <w:rPr>
          <w:rFonts w:hint="eastAsia" w:ascii="宋体" w:hAnsi="宋体" w:eastAsia="宋体" w:cs="宋体"/>
          <w:color w:val="auto"/>
          <w:sz w:val="24"/>
          <w:szCs w:val="24"/>
          <w:lang w:eastAsia="zh-CN"/>
        </w:rPr>
        <w:t>向公安局报备并按需聘请安保人员。</w:t>
      </w:r>
    </w:p>
    <w:p w14:paraId="57FB59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供应商负责聘请有资质的第三方公司，于赛事前两个月对赛事进行风险评估并出具安全风险评估报告。</w:t>
      </w:r>
    </w:p>
    <w:p w14:paraId="310F8B6F">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10.赛事财务工作</w:t>
      </w:r>
      <w:r>
        <w:rPr>
          <w:rFonts w:hint="eastAsia" w:ascii="宋体" w:hAnsi="宋体" w:eastAsia="宋体" w:cs="宋体"/>
          <w:b/>
          <w:bCs/>
          <w:color w:val="auto"/>
          <w:sz w:val="24"/>
          <w:szCs w:val="24"/>
          <w:lang w:val="en-US" w:eastAsia="zh-CN"/>
        </w:rPr>
        <w:t>要求</w:t>
      </w:r>
    </w:p>
    <w:p w14:paraId="66255772">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制定赛事整体工作预算方案</w:t>
      </w:r>
      <w:r>
        <w:rPr>
          <w:rFonts w:hint="eastAsia" w:ascii="宋体" w:hAnsi="宋体" w:eastAsia="宋体" w:cs="宋体"/>
          <w:color w:val="auto"/>
          <w:sz w:val="24"/>
          <w:szCs w:val="24"/>
          <w:lang w:eastAsia="zh-CN"/>
        </w:rPr>
        <w:t>。</w:t>
      </w:r>
    </w:p>
    <w:p w14:paraId="67326945">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11.应急预案</w:t>
      </w:r>
      <w:r>
        <w:rPr>
          <w:rFonts w:hint="eastAsia" w:ascii="宋体" w:hAnsi="宋体" w:eastAsia="宋体" w:cs="宋体"/>
          <w:b/>
          <w:bCs/>
          <w:color w:val="auto"/>
          <w:sz w:val="24"/>
          <w:szCs w:val="24"/>
          <w:lang w:eastAsia="zh-CN"/>
        </w:rPr>
        <w:t>，熔断机制</w:t>
      </w:r>
    </w:p>
    <w:p w14:paraId="1B31EA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需针对竞赛和器材保障、志愿者招募管理、媒体宣传推广、后勤保障、赛道和场地布置、医疗救援、赛事安保等工作可能遇到的突发性情况制订应急预案</w:t>
      </w:r>
      <w:r>
        <w:rPr>
          <w:rFonts w:hint="eastAsia" w:ascii="宋体" w:hAnsi="宋体" w:eastAsia="宋体" w:cs="宋体"/>
          <w:color w:val="auto"/>
          <w:sz w:val="24"/>
          <w:szCs w:val="24"/>
          <w:lang w:eastAsia="zh-CN"/>
        </w:rPr>
        <w:t>（含舆情应急预案），建立赛事熔断机制</w:t>
      </w:r>
      <w:r>
        <w:rPr>
          <w:rFonts w:hint="eastAsia" w:ascii="宋体" w:hAnsi="宋体" w:eastAsia="宋体" w:cs="宋体"/>
          <w:color w:val="auto"/>
          <w:sz w:val="24"/>
          <w:szCs w:val="24"/>
        </w:rPr>
        <w:t>。</w:t>
      </w:r>
    </w:p>
    <w:p w14:paraId="724427BE">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12.特别约定内容</w:t>
      </w:r>
    </w:p>
    <w:p w14:paraId="6082A21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12.1中标供应商承担开幕式、颁奖仪式等相关费用，各安排不少于3个暖场节目，节目主题青春活力、健康向上，经采购人审核通过后实施；</w:t>
      </w:r>
    </w:p>
    <w:p w14:paraId="073EA1F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12.2中标供应商承担主持人和礼仪相关费用，安排1名当地主持人，足够数量礼仪人员并配备服装。</w:t>
      </w:r>
    </w:p>
    <w:p w14:paraId="50B9EE41">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12.3赛事结束后20日内，中标供应商须向采购人提交赛事总结报告（一式五份，加盖公章），内容包括但不限于赛事活动手册、成绩册、各类方案、报批报备资料、新闻宣传、赛事服务、装订成册，同时提供相关音视频、照片资料。</w:t>
      </w:r>
    </w:p>
    <w:p w14:paraId="63DA0325">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12.4由于中标供应商组织不当、人员安排不合理等原因导致的现场安全事故，需承担相应责任。</w:t>
      </w:r>
    </w:p>
    <w:p w14:paraId="558C550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如因汛情、恶劣天气、突发状况等不可抗力原因经市政府批准，取消举办赛事所产生的费用，以第三方核算为准（第三方由采购人选取，相关费用由中标供应商支付），按程序由采购人负责，费用不得超过中标价。</w:t>
      </w:r>
    </w:p>
    <w:p w14:paraId="6C31480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12.6如因汛情、恶劣天气、突发状况等不可抗力原因经市政府批准推迟举办赛事的，推迟举办赛事所产生的任何费用均由中标供应商承担，采购人无需支付任何延迟举办赛事所产生的经费，亦不承担相关责任，中标供应商对此不得提出任何异议。</w:t>
      </w:r>
    </w:p>
    <w:p w14:paraId="3A54E1E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val="en-US" w:eastAsia="zh-CN"/>
        </w:rPr>
        <w:t>12.7如因汛情、恶劣天气、突发状况等不可抗力原因在赛事当天熔断，后经市政府批准，取消举办赛事以及推迟举办赛事所产生的费用，以第三方核算为准（第三方由采购人选取，相关费用由中标供应商支付），按程序由采购人负责，费用不得超过中标价。</w:t>
      </w:r>
    </w:p>
    <w:p w14:paraId="032746C0">
      <w:pPr>
        <w:pStyle w:val="21"/>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szCs w:val="24"/>
          <w:lang w:val="en-US" w:eastAsia="zh-CN"/>
        </w:rPr>
        <w:t>服务明细清单（包括但不限于，根据活动实际情况调整）</w:t>
      </w:r>
    </w:p>
    <w:tbl>
      <w:tblPr>
        <w:tblStyle w:val="15"/>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40"/>
        <w:gridCol w:w="2716"/>
        <w:gridCol w:w="798"/>
        <w:gridCol w:w="801"/>
        <w:gridCol w:w="3723"/>
      </w:tblGrid>
      <w:tr w14:paraId="54D9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noWrap w:val="0"/>
            <w:vAlign w:val="center"/>
          </w:tcPr>
          <w:p w14:paraId="2A8E8E10">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项目</w:t>
            </w:r>
          </w:p>
        </w:tc>
        <w:tc>
          <w:tcPr>
            <w:tcW w:w="527" w:type="pct"/>
            <w:noWrap w:val="0"/>
            <w:vAlign w:val="center"/>
          </w:tcPr>
          <w:p w14:paraId="60D250FA">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内容</w:t>
            </w:r>
          </w:p>
        </w:tc>
        <w:tc>
          <w:tcPr>
            <w:tcW w:w="1378" w:type="pct"/>
            <w:noWrap w:val="0"/>
            <w:vAlign w:val="center"/>
          </w:tcPr>
          <w:p w14:paraId="7CAC5AFC">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明细</w:t>
            </w:r>
          </w:p>
        </w:tc>
        <w:tc>
          <w:tcPr>
            <w:tcW w:w="404" w:type="pct"/>
            <w:noWrap w:val="0"/>
            <w:vAlign w:val="center"/>
          </w:tcPr>
          <w:p w14:paraId="1172906E">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数量</w:t>
            </w:r>
          </w:p>
        </w:tc>
        <w:tc>
          <w:tcPr>
            <w:tcW w:w="406" w:type="pct"/>
            <w:noWrap w:val="0"/>
            <w:vAlign w:val="center"/>
          </w:tcPr>
          <w:p w14:paraId="0B162EDC">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单位</w:t>
            </w:r>
          </w:p>
        </w:tc>
        <w:tc>
          <w:tcPr>
            <w:tcW w:w="1888" w:type="pct"/>
            <w:noWrap w:val="0"/>
            <w:vAlign w:val="center"/>
          </w:tcPr>
          <w:p w14:paraId="0D383907">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备注</w:t>
            </w:r>
          </w:p>
        </w:tc>
      </w:tr>
      <w:tr w14:paraId="571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restart"/>
            <w:noWrap w:val="0"/>
            <w:vAlign w:val="center"/>
          </w:tcPr>
          <w:p w14:paraId="0DE77C2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竞赛组织</w:t>
            </w:r>
          </w:p>
        </w:tc>
        <w:tc>
          <w:tcPr>
            <w:tcW w:w="527" w:type="pct"/>
            <w:vMerge w:val="restart"/>
            <w:noWrap w:val="0"/>
            <w:vAlign w:val="center"/>
          </w:tcPr>
          <w:p w14:paraId="3E3A38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隔离设施</w:t>
            </w:r>
          </w:p>
        </w:tc>
        <w:tc>
          <w:tcPr>
            <w:tcW w:w="1378" w:type="pct"/>
            <w:noWrap w:val="0"/>
            <w:vAlign w:val="center"/>
          </w:tcPr>
          <w:p w14:paraId="14A0462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赛道租用铁马</w:t>
            </w:r>
          </w:p>
        </w:tc>
        <w:tc>
          <w:tcPr>
            <w:tcW w:w="404" w:type="pct"/>
            <w:noWrap w:val="0"/>
            <w:vAlign w:val="center"/>
          </w:tcPr>
          <w:p w14:paraId="63FBB39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5EAF76B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305887B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有足够数量，用于赛道沿途隔离设备</w:t>
            </w:r>
          </w:p>
        </w:tc>
      </w:tr>
      <w:tr w14:paraId="3AF1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6124964B">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0E65672E">
            <w:pPr>
              <w:spacing w:line="360" w:lineRule="auto"/>
              <w:jc w:val="center"/>
              <w:rPr>
                <w:rFonts w:hint="eastAsia" w:ascii="宋体" w:hAnsi="宋体" w:eastAsia="宋体" w:cs="宋体"/>
                <w:color w:val="auto"/>
                <w:sz w:val="24"/>
                <w:szCs w:val="24"/>
              </w:rPr>
            </w:pPr>
          </w:p>
        </w:tc>
        <w:tc>
          <w:tcPr>
            <w:tcW w:w="1378" w:type="pct"/>
            <w:noWrap w:val="0"/>
            <w:vAlign w:val="center"/>
          </w:tcPr>
          <w:p w14:paraId="3D8000D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锥形桶</w:t>
            </w:r>
          </w:p>
        </w:tc>
        <w:tc>
          <w:tcPr>
            <w:tcW w:w="404" w:type="pct"/>
            <w:noWrap w:val="0"/>
            <w:vAlign w:val="center"/>
          </w:tcPr>
          <w:p w14:paraId="0263F6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77E036F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34852CA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有足够数量，用于赛道沿途折返点、分流道路隔离</w:t>
            </w:r>
          </w:p>
        </w:tc>
      </w:tr>
      <w:tr w14:paraId="7200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59608442">
            <w:pPr>
              <w:spacing w:line="360" w:lineRule="auto"/>
              <w:jc w:val="center"/>
              <w:rPr>
                <w:rFonts w:hint="eastAsia" w:ascii="宋体" w:hAnsi="宋体" w:eastAsia="宋体" w:cs="宋体"/>
                <w:color w:val="auto"/>
                <w:sz w:val="24"/>
                <w:szCs w:val="24"/>
              </w:rPr>
            </w:pPr>
          </w:p>
        </w:tc>
        <w:tc>
          <w:tcPr>
            <w:tcW w:w="527" w:type="pct"/>
            <w:vMerge w:val="restart"/>
            <w:noWrap w:val="0"/>
            <w:vAlign w:val="center"/>
          </w:tcPr>
          <w:p w14:paraId="1F0629A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报名招募</w:t>
            </w:r>
          </w:p>
        </w:tc>
        <w:tc>
          <w:tcPr>
            <w:tcW w:w="1378" w:type="pct"/>
            <w:noWrap w:val="0"/>
            <w:vAlign w:val="center"/>
          </w:tcPr>
          <w:p w14:paraId="52EBCF1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网站</w:t>
            </w:r>
            <w:r>
              <w:rPr>
                <w:rFonts w:hint="eastAsia" w:ascii="宋体" w:hAnsi="宋体" w:eastAsia="宋体" w:cs="宋体"/>
                <w:color w:val="auto"/>
                <w:sz w:val="24"/>
                <w:szCs w:val="24"/>
              </w:rPr>
              <w:t>、微信公众号制作及运营</w:t>
            </w:r>
          </w:p>
        </w:tc>
        <w:tc>
          <w:tcPr>
            <w:tcW w:w="404" w:type="pct"/>
            <w:noWrap w:val="0"/>
            <w:vAlign w:val="center"/>
          </w:tcPr>
          <w:p w14:paraId="174BC63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657CDFA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30CAA66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用于参赛选手报名，含网站建设、在线交易、官微运营</w:t>
            </w:r>
          </w:p>
        </w:tc>
      </w:tr>
      <w:tr w14:paraId="442E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44CDF396">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6B23E6BD">
            <w:pPr>
              <w:spacing w:line="360" w:lineRule="auto"/>
              <w:jc w:val="center"/>
              <w:rPr>
                <w:rFonts w:hint="eastAsia" w:ascii="宋体" w:hAnsi="宋体" w:eastAsia="宋体" w:cs="宋体"/>
                <w:color w:val="auto"/>
                <w:sz w:val="24"/>
                <w:szCs w:val="24"/>
              </w:rPr>
            </w:pPr>
          </w:p>
        </w:tc>
        <w:tc>
          <w:tcPr>
            <w:tcW w:w="1378" w:type="pct"/>
            <w:noWrap w:val="0"/>
            <w:vAlign w:val="center"/>
          </w:tcPr>
          <w:p w14:paraId="704A59C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手机短信信息服务费</w:t>
            </w:r>
          </w:p>
        </w:tc>
        <w:tc>
          <w:tcPr>
            <w:tcW w:w="404" w:type="pct"/>
            <w:noWrap w:val="0"/>
            <w:vAlign w:val="center"/>
          </w:tcPr>
          <w:p w14:paraId="67CB568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5B1160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38A01E2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用于选手服务，包括选手报名通知、住宿推介、旅游景点推介、天气情况、领取参赛物资等</w:t>
            </w:r>
          </w:p>
        </w:tc>
      </w:tr>
      <w:tr w14:paraId="36B7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EF90280">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21EF9092">
            <w:pPr>
              <w:spacing w:line="360" w:lineRule="auto"/>
              <w:jc w:val="center"/>
              <w:rPr>
                <w:rFonts w:hint="eastAsia" w:ascii="宋体" w:hAnsi="宋体" w:eastAsia="宋体" w:cs="宋体"/>
                <w:color w:val="auto"/>
                <w:sz w:val="24"/>
                <w:szCs w:val="24"/>
              </w:rPr>
            </w:pPr>
          </w:p>
        </w:tc>
        <w:tc>
          <w:tcPr>
            <w:tcW w:w="1378" w:type="pct"/>
            <w:noWrap w:val="0"/>
            <w:vAlign w:val="center"/>
          </w:tcPr>
          <w:p w14:paraId="0EACC72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参赛包发放</w:t>
            </w:r>
          </w:p>
        </w:tc>
        <w:tc>
          <w:tcPr>
            <w:tcW w:w="404" w:type="pct"/>
            <w:noWrap w:val="0"/>
            <w:vAlign w:val="center"/>
          </w:tcPr>
          <w:p w14:paraId="17767C7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4878567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2A9E197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设备租赁、劳务费</w:t>
            </w:r>
          </w:p>
        </w:tc>
      </w:tr>
      <w:tr w14:paraId="3916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54736D9C">
            <w:pPr>
              <w:spacing w:line="360" w:lineRule="auto"/>
              <w:jc w:val="center"/>
              <w:rPr>
                <w:rFonts w:hint="eastAsia" w:ascii="宋体" w:hAnsi="宋体" w:eastAsia="宋体" w:cs="宋体"/>
                <w:color w:val="auto"/>
                <w:sz w:val="24"/>
                <w:szCs w:val="24"/>
              </w:rPr>
            </w:pPr>
          </w:p>
        </w:tc>
        <w:tc>
          <w:tcPr>
            <w:tcW w:w="527" w:type="pct"/>
            <w:vMerge w:val="restart"/>
            <w:noWrap w:val="0"/>
            <w:vAlign w:val="center"/>
          </w:tcPr>
          <w:p w14:paraId="6B4B008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场地搭建规划（含安装、运输、人工、回收）</w:t>
            </w:r>
          </w:p>
        </w:tc>
        <w:tc>
          <w:tcPr>
            <w:tcW w:w="1378" w:type="pct"/>
            <w:noWrap w:val="0"/>
            <w:vAlign w:val="center"/>
          </w:tcPr>
          <w:p w14:paraId="1296A99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起终点拱门搭建</w:t>
            </w:r>
          </w:p>
        </w:tc>
        <w:tc>
          <w:tcPr>
            <w:tcW w:w="404" w:type="pct"/>
            <w:noWrap w:val="0"/>
            <w:vAlign w:val="center"/>
          </w:tcPr>
          <w:p w14:paraId="456B345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62EFCFC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1D2644F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根据现场定制</w:t>
            </w:r>
          </w:p>
        </w:tc>
      </w:tr>
      <w:tr w14:paraId="4264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352209A2">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65B82D00">
            <w:pPr>
              <w:spacing w:line="360" w:lineRule="auto"/>
              <w:jc w:val="center"/>
              <w:rPr>
                <w:rFonts w:hint="eastAsia" w:ascii="宋体" w:hAnsi="宋体" w:eastAsia="宋体" w:cs="宋体"/>
                <w:color w:val="auto"/>
                <w:sz w:val="24"/>
                <w:szCs w:val="24"/>
              </w:rPr>
            </w:pPr>
          </w:p>
        </w:tc>
        <w:tc>
          <w:tcPr>
            <w:tcW w:w="1378" w:type="pct"/>
            <w:noWrap w:val="0"/>
            <w:vAlign w:val="center"/>
          </w:tcPr>
          <w:p w14:paraId="337A352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集结柱</w:t>
            </w:r>
          </w:p>
        </w:tc>
        <w:tc>
          <w:tcPr>
            <w:tcW w:w="404" w:type="pct"/>
            <w:noWrap w:val="0"/>
            <w:vAlign w:val="center"/>
          </w:tcPr>
          <w:p w14:paraId="74CB625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06" w:type="pct"/>
            <w:noWrap w:val="0"/>
            <w:vAlign w:val="center"/>
          </w:tcPr>
          <w:p w14:paraId="14FB2BA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888" w:type="pct"/>
            <w:noWrap w:val="0"/>
            <w:vAlign w:val="center"/>
          </w:tcPr>
          <w:p w14:paraId="2B8201F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根据现场定制</w:t>
            </w:r>
          </w:p>
        </w:tc>
      </w:tr>
      <w:tr w14:paraId="2E8E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5C062967">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23B1BA5A">
            <w:pPr>
              <w:spacing w:line="360" w:lineRule="auto"/>
              <w:jc w:val="center"/>
              <w:rPr>
                <w:rFonts w:hint="eastAsia" w:ascii="宋体" w:hAnsi="宋体" w:eastAsia="宋体" w:cs="宋体"/>
                <w:color w:val="auto"/>
                <w:sz w:val="24"/>
                <w:szCs w:val="24"/>
              </w:rPr>
            </w:pPr>
          </w:p>
        </w:tc>
        <w:tc>
          <w:tcPr>
            <w:tcW w:w="1378" w:type="pct"/>
            <w:noWrap w:val="0"/>
            <w:vAlign w:val="center"/>
          </w:tcPr>
          <w:p w14:paraId="186D0DB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赛道沿线宣传横幅</w:t>
            </w:r>
          </w:p>
        </w:tc>
        <w:tc>
          <w:tcPr>
            <w:tcW w:w="404" w:type="pct"/>
            <w:noWrap w:val="0"/>
            <w:vAlign w:val="center"/>
          </w:tcPr>
          <w:p w14:paraId="4209C0A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406" w:type="pct"/>
            <w:noWrap w:val="0"/>
            <w:vAlign w:val="center"/>
          </w:tcPr>
          <w:p w14:paraId="4F67C7E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条</w:t>
            </w:r>
          </w:p>
        </w:tc>
        <w:tc>
          <w:tcPr>
            <w:tcW w:w="1888" w:type="pct"/>
            <w:noWrap w:val="0"/>
            <w:vAlign w:val="center"/>
          </w:tcPr>
          <w:p w14:paraId="277E207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，含设计、制作、桁架</w:t>
            </w:r>
            <w:r>
              <w:rPr>
                <w:rFonts w:hint="eastAsia" w:ascii="宋体" w:hAnsi="宋体" w:eastAsia="宋体" w:cs="宋体"/>
                <w:color w:val="auto"/>
                <w:sz w:val="24"/>
                <w:szCs w:val="24"/>
                <w:highlight w:val="none"/>
                <w:lang w:eastAsia="zh-CN"/>
              </w:rPr>
              <w:t>（如需要）</w:t>
            </w:r>
            <w:r>
              <w:rPr>
                <w:rFonts w:hint="eastAsia" w:ascii="宋体" w:hAnsi="宋体" w:eastAsia="宋体" w:cs="宋体"/>
                <w:color w:val="auto"/>
                <w:sz w:val="24"/>
                <w:szCs w:val="24"/>
                <w:highlight w:val="none"/>
              </w:rPr>
              <w:t>、运费、安装拆装费、税费等全部费用</w:t>
            </w:r>
          </w:p>
        </w:tc>
      </w:tr>
      <w:tr w14:paraId="6406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A3E0FE6">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12EC322C">
            <w:pPr>
              <w:spacing w:line="360" w:lineRule="auto"/>
              <w:jc w:val="center"/>
              <w:rPr>
                <w:rFonts w:hint="eastAsia" w:ascii="宋体" w:hAnsi="宋体" w:eastAsia="宋体" w:cs="宋体"/>
                <w:color w:val="auto"/>
                <w:sz w:val="24"/>
                <w:szCs w:val="24"/>
              </w:rPr>
            </w:pPr>
          </w:p>
        </w:tc>
        <w:tc>
          <w:tcPr>
            <w:tcW w:w="1378" w:type="pct"/>
            <w:noWrap w:val="0"/>
            <w:vAlign w:val="center"/>
          </w:tcPr>
          <w:p w14:paraId="6B28C8C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主舞台搭建</w:t>
            </w:r>
          </w:p>
        </w:tc>
        <w:tc>
          <w:tcPr>
            <w:tcW w:w="404" w:type="pct"/>
            <w:noWrap w:val="0"/>
            <w:vAlign w:val="center"/>
          </w:tcPr>
          <w:p w14:paraId="6E2D2D2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5B677E3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888" w:type="pct"/>
            <w:noWrap w:val="0"/>
            <w:vAlign w:val="center"/>
          </w:tcPr>
          <w:p w14:paraId="63377E8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用于比赛当天发令，含主舞台背景板及两侧围挡、地毯</w:t>
            </w:r>
          </w:p>
        </w:tc>
      </w:tr>
      <w:tr w14:paraId="49A9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5DEC5471">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1CD3B43C">
            <w:pPr>
              <w:spacing w:line="360" w:lineRule="auto"/>
              <w:jc w:val="center"/>
              <w:rPr>
                <w:rFonts w:hint="eastAsia" w:ascii="宋体" w:hAnsi="宋体" w:eastAsia="宋体" w:cs="宋体"/>
                <w:color w:val="auto"/>
                <w:sz w:val="24"/>
                <w:szCs w:val="24"/>
              </w:rPr>
            </w:pPr>
          </w:p>
        </w:tc>
        <w:tc>
          <w:tcPr>
            <w:tcW w:w="1378" w:type="pct"/>
            <w:noWrap w:val="0"/>
            <w:vAlign w:val="center"/>
          </w:tcPr>
          <w:p w14:paraId="7B9527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终点舞台搭建</w:t>
            </w:r>
          </w:p>
        </w:tc>
        <w:tc>
          <w:tcPr>
            <w:tcW w:w="404" w:type="pct"/>
            <w:noWrap w:val="0"/>
            <w:vAlign w:val="center"/>
          </w:tcPr>
          <w:p w14:paraId="42106D7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3FC844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888" w:type="pct"/>
            <w:noWrap w:val="0"/>
            <w:vAlign w:val="center"/>
          </w:tcPr>
          <w:p w14:paraId="5032135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用于比赛当天颁奖，含舞台背景板及两侧围挡、地毯</w:t>
            </w:r>
          </w:p>
        </w:tc>
      </w:tr>
      <w:tr w14:paraId="1669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6483490">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17C9A778">
            <w:pPr>
              <w:spacing w:line="360" w:lineRule="auto"/>
              <w:jc w:val="center"/>
              <w:rPr>
                <w:rFonts w:hint="eastAsia" w:ascii="宋体" w:hAnsi="宋体" w:eastAsia="宋体" w:cs="宋体"/>
                <w:color w:val="auto"/>
                <w:sz w:val="24"/>
                <w:szCs w:val="24"/>
              </w:rPr>
            </w:pPr>
          </w:p>
        </w:tc>
        <w:tc>
          <w:tcPr>
            <w:tcW w:w="1378" w:type="pct"/>
            <w:noWrap w:val="0"/>
            <w:vAlign w:val="center"/>
          </w:tcPr>
          <w:p w14:paraId="5E1870F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背景板搭建</w:t>
            </w:r>
          </w:p>
        </w:tc>
        <w:tc>
          <w:tcPr>
            <w:tcW w:w="404" w:type="pct"/>
            <w:noWrap w:val="0"/>
            <w:vAlign w:val="center"/>
          </w:tcPr>
          <w:p w14:paraId="76AE64E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06" w:type="pct"/>
            <w:noWrap w:val="0"/>
            <w:vAlign w:val="center"/>
          </w:tcPr>
          <w:p w14:paraId="00C87CA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888" w:type="pct"/>
            <w:noWrap w:val="0"/>
            <w:vAlign w:val="center"/>
          </w:tcPr>
          <w:p w14:paraId="708A2A2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尺码展示、路线图、平面图、留影背景板等</w:t>
            </w:r>
          </w:p>
        </w:tc>
      </w:tr>
      <w:tr w14:paraId="3DF2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2C647D8">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1B484D7C">
            <w:pPr>
              <w:spacing w:line="360" w:lineRule="auto"/>
              <w:jc w:val="center"/>
              <w:rPr>
                <w:rFonts w:hint="eastAsia" w:ascii="宋体" w:hAnsi="宋体" w:eastAsia="宋体" w:cs="宋体"/>
                <w:color w:val="auto"/>
                <w:sz w:val="24"/>
                <w:szCs w:val="24"/>
              </w:rPr>
            </w:pPr>
          </w:p>
        </w:tc>
        <w:tc>
          <w:tcPr>
            <w:tcW w:w="1378" w:type="pct"/>
            <w:noWrap w:val="0"/>
            <w:vAlign w:val="center"/>
          </w:tcPr>
          <w:p w14:paraId="2649C02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主舞台围边</w:t>
            </w:r>
          </w:p>
        </w:tc>
        <w:tc>
          <w:tcPr>
            <w:tcW w:w="404" w:type="pct"/>
            <w:noWrap w:val="0"/>
            <w:vAlign w:val="center"/>
          </w:tcPr>
          <w:p w14:paraId="5FD8AAA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6F097BC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58171F1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根据现场定制</w:t>
            </w:r>
          </w:p>
        </w:tc>
      </w:tr>
      <w:tr w14:paraId="6B22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DC7447B">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0D516CD7">
            <w:pPr>
              <w:spacing w:line="360" w:lineRule="auto"/>
              <w:jc w:val="center"/>
              <w:rPr>
                <w:rFonts w:hint="eastAsia" w:ascii="宋体" w:hAnsi="宋体" w:eastAsia="宋体" w:cs="宋体"/>
                <w:color w:val="auto"/>
                <w:sz w:val="24"/>
                <w:szCs w:val="24"/>
              </w:rPr>
            </w:pPr>
          </w:p>
        </w:tc>
        <w:tc>
          <w:tcPr>
            <w:tcW w:w="1378" w:type="pct"/>
            <w:noWrap w:val="0"/>
            <w:vAlign w:val="center"/>
          </w:tcPr>
          <w:p w14:paraId="614EEA9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租用音响</w:t>
            </w:r>
          </w:p>
        </w:tc>
        <w:tc>
          <w:tcPr>
            <w:tcW w:w="404" w:type="pct"/>
            <w:noWrap w:val="0"/>
            <w:vAlign w:val="center"/>
          </w:tcPr>
          <w:p w14:paraId="6B16B9B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06" w:type="pct"/>
            <w:noWrap w:val="0"/>
            <w:vAlign w:val="center"/>
          </w:tcPr>
          <w:p w14:paraId="6AE625C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888" w:type="pct"/>
            <w:noWrap w:val="0"/>
            <w:vAlign w:val="center"/>
          </w:tcPr>
          <w:p w14:paraId="50DF9EF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含音响操控台，足够用于起点和终点</w:t>
            </w:r>
          </w:p>
        </w:tc>
      </w:tr>
      <w:tr w14:paraId="6EF7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258B94FB">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7E22D153">
            <w:pPr>
              <w:spacing w:line="360" w:lineRule="auto"/>
              <w:jc w:val="center"/>
              <w:rPr>
                <w:rFonts w:hint="eastAsia" w:ascii="宋体" w:hAnsi="宋体" w:eastAsia="宋体" w:cs="宋体"/>
                <w:color w:val="auto"/>
                <w:sz w:val="24"/>
                <w:szCs w:val="24"/>
              </w:rPr>
            </w:pPr>
          </w:p>
        </w:tc>
        <w:tc>
          <w:tcPr>
            <w:tcW w:w="1378" w:type="pct"/>
            <w:noWrap w:val="0"/>
            <w:vAlign w:val="center"/>
          </w:tcPr>
          <w:p w14:paraId="55F38F6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LED显示屏</w:t>
            </w:r>
          </w:p>
        </w:tc>
        <w:tc>
          <w:tcPr>
            <w:tcW w:w="404" w:type="pct"/>
            <w:noWrap w:val="0"/>
            <w:vAlign w:val="center"/>
          </w:tcPr>
          <w:p w14:paraId="1D8ABE5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96</w:t>
            </w:r>
          </w:p>
        </w:tc>
        <w:tc>
          <w:tcPr>
            <w:tcW w:w="406" w:type="pct"/>
            <w:noWrap w:val="0"/>
            <w:vAlign w:val="center"/>
          </w:tcPr>
          <w:p w14:paraId="4C685B1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平方</w:t>
            </w:r>
          </w:p>
        </w:tc>
        <w:tc>
          <w:tcPr>
            <w:tcW w:w="1888" w:type="pct"/>
            <w:noWrap w:val="0"/>
            <w:vAlign w:val="center"/>
          </w:tcPr>
          <w:p w14:paraId="186C73E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用于赛事现场画面，最终尺寸以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rPr>
              <w:t>审定为准</w:t>
            </w:r>
          </w:p>
        </w:tc>
      </w:tr>
      <w:tr w14:paraId="23B0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7173B278">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39ED5276">
            <w:pPr>
              <w:spacing w:line="360" w:lineRule="auto"/>
              <w:jc w:val="center"/>
              <w:rPr>
                <w:rFonts w:hint="eastAsia" w:ascii="宋体" w:hAnsi="宋体" w:eastAsia="宋体" w:cs="宋体"/>
                <w:color w:val="auto"/>
                <w:sz w:val="24"/>
                <w:szCs w:val="24"/>
              </w:rPr>
            </w:pPr>
          </w:p>
        </w:tc>
        <w:tc>
          <w:tcPr>
            <w:tcW w:w="1378" w:type="pct"/>
            <w:noWrap w:val="0"/>
            <w:vAlign w:val="center"/>
          </w:tcPr>
          <w:p w14:paraId="220718A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门楣</w:t>
            </w:r>
          </w:p>
        </w:tc>
        <w:tc>
          <w:tcPr>
            <w:tcW w:w="404" w:type="pct"/>
            <w:noWrap w:val="0"/>
            <w:vAlign w:val="center"/>
          </w:tcPr>
          <w:p w14:paraId="462C8D0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66957B0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6791C5B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根据装备领取区、存包区、放松区、更衣区、医疗区、计时区、沿途水站等布置设置门楣</w:t>
            </w:r>
          </w:p>
        </w:tc>
      </w:tr>
      <w:tr w14:paraId="03F8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3E4C1538">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7AC24743">
            <w:pPr>
              <w:spacing w:line="360" w:lineRule="auto"/>
              <w:jc w:val="center"/>
              <w:rPr>
                <w:rFonts w:hint="eastAsia" w:ascii="宋体" w:hAnsi="宋体" w:eastAsia="宋体" w:cs="宋体"/>
                <w:color w:val="auto"/>
                <w:sz w:val="24"/>
                <w:szCs w:val="24"/>
              </w:rPr>
            </w:pPr>
          </w:p>
        </w:tc>
        <w:tc>
          <w:tcPr>
            <w:tcW w:w="1378" w:type="pct"/>
            <w:noWrap w:val="0"/>
            <w:vAlign w:val="center"/>
          </w:tcPr>
          <w:p w14:paraId="43BFA31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挡板</w:t>
            </w:r>
          </w:p>
        </w:tc>
        <w:tc>
          <w:tcPr>
            <w:tcW w:w="404" w:type="pct"/>
            <w:noWrap w:val="0"/>
            <w:vAlign w:val="center"/>
          </w:tcPr>
          <w:p w14:paraId="29CEC1A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57C4B9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3FAD922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有足够挡板用于围闭装备领取区、存包区、放松区、更衣区、医疗区、计时区等</w:t>
            </w:r>
          </w:p>
        </w:tc>
      </w:tr>
      <w:tr w14:paraId="42CB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288FCE1E">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666F7086">
            <w:pPr>
              <w:spacing w:line="360" w:lineRule="auto"/>
              <w:jc w:val="center"/>
              <w:rPr>
                <w:rFonts w:hint="eastAsia" w:ascii="宋体" w:hAnsi="宋体" w:eastAsia="宋体" w:cs="宋体"/>
                <w:color w:val="auto"/>
                <w:sz w:val="24"/>
                <w:szCs w:val="24"/>
              </w:rPr>
            </w:pPr>
          </w:p>
        </w:tc>
        <w:tc>
          <w:tcPr>
            <w:tcW w:w="1378" w:type="pct"/>
            <w:noWrap w:val="0"/>
            <w:vAlign w:val="center"/>
          </w:tcPr>
          <w:p w14:paraId="46226BA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指示牌</w:t>
            </w:r>
          </w:p>
        </w:tc>
        <w:tc>
          <w:tcPr>
            <w:tcW w:w="404" w:type="pct"/>
            <w:noWrap w:val="0"/>
            <w:vAlign w:val="center"/>
          </w:tcPr>
          <w:p w14:paraId="7869C27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72A6BCF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36E8CEA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根据路跑要求及路况设置赛道沿途及主会场指示牌</w:t>
            </w:r>
          </w:p>
        </w:tc>
      </w:tr>
      <w:tr w14:paraId="3A8F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6578A70">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4C8F8754">
            <w:pPr>
              <w:spacing w:line="360" w:lineRule="auto"/>
              <w:jc w:val="center"/>
              <w:rPr>
                <w:rFonts w:hint="eastAsia" w:ascii="宋体" w:hAnsi="宋体" w:eastAsia="宋体" w:cs="宋体"/>
                <w:color w:val="auto"/>
                <w:sz w:val="24"/>
                <w:szCs w:val="24"/>
              </w:rPr>
            </w:pPr>
          </w:p>
        </w:tc>
        <w:tc>
          <w:tcPr>
            <w:tcW w:w="1378" w:type="pct"/>
            <w:noWrap w:val="0"/>
            <w:vAlign w:val="center"/>
          </w:tcPr>
          <w:p w14:paraId="59AFB3C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留影造型搭建</w:t>
            </w:r>
          </w:p>
        </w:tc>
        <w:tc>
          <w:tcPr>
            <w:tcW w:w="404" w:type="pct"/>
            <w:noWrap w:val="0"/>
            <w:vAlign w:val="center"/>
          </w:tcPr>
          <w:p w14:paraId="1D20B38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06" w:type="pct"/>
            <w:noWrap w:val="0"/>
            <w:vAlign w:val="center"/>
          </w:tcPr>
          <w:p w14:paraId="32C48CA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888" w:type="pct"/>
            <w:noWrap w:val="0"/>
            <w:vAlign w:val="center"/>
          </w:tcPr>
          <w:p w14:paraId="059D326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用于选手拍照留影</w:t>
            </w:r>
          </w:p>
        </w:tc>
      </w:tr>
      <w:tr w14:paraId="2A5A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4CCCA4CD">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08B94E6C">
            <w:pPr>
              <w:spacing w:line="360" w:lineRule="auto"/>
              <w:jc w:val="center"/>
              <w:rPr>
                <w:rFonts w:hint="eastAsia" w:ascii="宋体" w:hAnsi="宋体" w:eastAsia="宋体" w:cs="宋体"/>
                <w:color w:val="auto"/>
                <w:sz w:val="24"/>
                <w:szCs w:val="24"/>
              </w:rPr>
            </w:pPr>
          </w:p>
        </w:tc>
        <w:tc>
          <w:tcPr>
            <w:tcW w:w="1378" w:type="pct"/>
            <w:noWrap w:val="0"/>
            <w:vAlign w:val="center"/>
          </w:tcPr>
          <w:p w14:paraId="3116637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A板</w:t>
            </w:r>
          </w:p>
        </w:tc>
        <w:tc>
          <w:tcPr>
            <w:tcW w:w="404" w:type="pct"/>
            <w:noWrap w:val="0"/>
            <w:vAlign w:val="center"/>
          </w:tcPr>
          <w:p w14:paraId="5CB4CAD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4466A2F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5953342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根据路跑要求拟定A板布置方案，在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rPr>
              <w:t>审定后布置，用于赞助商回报，起终点隔离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含安装、回收</w:t>
            </w:r>
            <w:r>
              <w:rPr>
                <w:rFonts w:hint="eastAsia" w:ascii="宋体" w:hAnsi="宋体" w:eastAsia="宋体" w:cs="宋体"/>
                <w:color w:val="auto"/>
                <w:sz w:val="24"/>
                <w:szCs w:val="24"/>
                <w:lang w:eastAsia="zh-CN"/>
              </w:rPr>
              <w:t>）</w:t>
            </w:r>
          </w:p>
        </w:tc>
      </w:tr>
      <w:tr w14:paraId="6697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1C228812">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28389FB1">
            <w:pPr>
              <w:spacing w:line="360" w:lineRule="auto"/>
              <w:jc w:val="center"/>
              <w:rPr>
                <w:rFonts w:hint="eastAsia" w:ascii="宋体" w:hAnsi="宋体" w:eastAsia="宋体" w:cs="宋体"/>
                <w:color w:val="auto"/>
                <w:sz w:val="24"/>
                <w:szCs w:val="24"/>
              </w:rPr>
            </w:pPr>
          </w:p>
        </w:tc>
        <w:tc>
          <w:tcPr>
            <w:tcW w:w="1378" w:type="pct"/>
            <w:noWrap w:val="0"/>
            <w:vAlign w:val="center"/>
          </w:tcPr>
          <w:p w14:paraId="0908990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桌子、椅子</w:t>
            </w:r>
          </w:p>
        </w:tc>
        <w:tc>
          <w:tcPr>
            <w:tcW w:w="404" w:type="pct"/>
            <w:noWrap w:val="0"/>
            <w:vAlign w:val="center"/>
          </w:tcPr>
          <w:p w14:paraId="1A0E5BF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177DA9A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7447B0D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有足够数量的桌子、每张桌子配2</w:t>
            </w:r>
            <w:r>
              <w:rPr>
                <w:rFonts w:hint="eastAsia" w:ascii="宋体" w:hAnsi="宋体" w:eastAsia="宋体" w:cs="宋体"/>
                <w:color w:val="auto"/>
                <w:sz w:val="24"/>
                <w:szCs w:val="24"/>
                <w:lang w:eastAsia="zh-CN"/>
              </w:rPr>
              <w:t>把</w:t>
            </w:r>
            <w:r>
              <w:rPr>
                <w:rFonts w:hint="eastAsia" w:ascii="宋体" w:hAnsi="宋体" w:eastAsia="宋体" w:cs="宋体"/>
                <w:color w:val="auto"/>
                <w:sz w:val="24"/>
                <w:szCs w:val="24"/>
              </w:rPr>
              <w:t>椅子。含搬运</w:t>
            </w:r>
          </w:p>
        </w:tc>
      </w:tr>
      <w:tr w14:paraId="21C4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46DC156C">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521AC31F">
            <w:pPr>
              <w:spacing w:line="360" w:lineRule="auto"/>
              <w:jc w:val="center"/>
              <w:rPr>
                <w:rFonts w:hint="eastAsia" w:ascii="宋体" w:hAnsi="宋体" w:eastAsia="宋体" w:cs="宋体"/>
                <w:color w:val="auto"/>
                <w:sz w:val="24"/>
                <w:szCs w:val="24"/>
              </w:rPr>
            </w:pPr>
          </w:p>
        </w:tc>
        <w:tc>
          <w:tcPr>
            <w:tcW w:w="1378" w:type="pct"/>
            <w:noWrap w:val="0"/>
            <w:vAlign w:val="center"/>
          </w:tcPr>
          <w:p w14:paraId="2CFA52D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租用起终点注水旗</w:t>
            </w:r>
          </w:p>
        </w:tc>
        <w:tc>
          <w:tcPr>
            <w:tcW w:w="404" w:type="pct"/>
            <w:noWrap w:val="0"/>
            <w:vAlign w:val="center"/>
          </w:tcPr>
          <w:p w14:paraId="2422894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406" w:type="pct"/>
            <w:noWrap w:val="0"/>
            <w:vAlign w:val="center"/>
          </w:tcPr>
          <w:p w14:paraId="57A6C5E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面</w:t>
            </w:r>
          </w:p>
        </w:tc>
        <w:tc>
          <w:tcPr>
            <w:tcW w:w="1888" w:type="pct"/>
            <w:noWrap w:val="0"/>
            <w:vAlign w:val="center"/>
          </w:tcPr>
          <w:p w14:paraId="708404D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用于赞助商回报、起终点氛围营造</w:t>
            </w:r>
          </w:p>
        </w:tc>
      </w:tr>
      <w:tr w14:paraId="3BCA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5D63A94F">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353051EF">
            <w:pPr>
              <w:spacing w:line="360" w:lineRule="auto"/>
              <w:jc w:val="center"/>
              <w:rPr>
                <w:rFonts w:hint="eastAsia" w:ascii="宋体" w:hAnsi="宋体" w:eastAsia="宋体" w:cs="宋体"/>
                <w:color w:val="auto"/>
                <w:sz w:val="24"/>
                <w:szCs w:val="24"/>
              </w:rPr>
            </w:pPr>
          </w:p>
        </w:tc>
        <w:tc>
          <w:tcPr>
            <w:tcW w:w="1378" w:type="pct"/>
            <w:noWrap w:val="0"/>
            <w:vAlign w:val="center"/>
          </w:tcPr>
          <w:p w14:paraId="5DD1179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冲刺带</w:t>
            </w:r>
          </w:p>
        </w:tc>
        <w:tc>
          <w:tcPr>
            <w:tcW w:w="404" w:type="pct"/>
            <w:noWrap w:val="0"/>
            <w:vAlign w:val="center"/>
          </w:tcPr>
          <w:p w14:paraId="409682D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06" w:type="pct"/>
            <w:noWrap w:val="0"/>
            <w:vAlign w:val="center"/>
          </w:tcPr>
          <w:p w14:paraId="6B4B967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条</w:t>
            </w:r>
          </w:p>
        </w:tc>
        <w:tc>
          <w:tcPr>
            <w:tcW w:w="1888" w:type="pct"/>
            <w:noWrap w:val="0"/>
            <w:vAlign w:val="center"/>
          </w:tcPr>
          <w:p w14:paraId="07FD8B6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热转印布（材质）</w:t>
            </w:r>
          </w:p>
        </w:tc>
      </w:tr>
      <w:tr w14:paraId="1367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838809B">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097D51A2">
            <w:pPr>
              <w:spacing w:line="360" w:lineRule="auto"/>
              <w:jc w:val="center"/>
              <w:rPr>
                <w:rFonts w:hint="eastAsia" w:ascii="宋体" w:hAnsi="宋体" w:eastAsia="宋体" w:cs="宋体"/>
                <w:color w:val="auto"/>
                <w:sz w:val="24"/>
                <w:szCs w:val="24"/>
              </w:rPr>
            </w:pPr>
          </w:p>
        </w:tc>
        <w:tc>
          <w:tcPr>
            <w:tcW w:w="1378" w:type="pct"/>
            <w:noWrap w:val="0"/>
            <w:vAlign w:val="center"/>
          </w:tcPr>
          <w:p w14:paraId="5102D84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租用存包架</w:t>
            </w:r>
          </w:p>
        </w:tc>
        <w:tc>
          <w:tcPr>
            <w:tcW w:w="404" w:type="pct"/>
            <w:noWrap w:val="0"/>
            <w:vAlign w:val="center"/>
          </w:tcPr>
          <w:p w14:paraId="411DC07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4F9E66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6E48ABA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可配用</w:t>
            </w:r>
          </w:p>
        </w:tc>
      </w:tr>
      <w:tr w14:paraId="153C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1349DB39">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64F5D5CC">
            <w:pPr>
              <w:spacing w:line="360" w:lineRule="auto"/>
              <w:jc w:val="center"/>
              <w:rPr>
                <w:rFonts w:hint="eastAsia" w:ascii="宋体" w:hAnsi="宋体" w:eastAsia="宋体" w:cs="宋体"/>
                <w:color w:val="auto"/>
                <w:sz w:val="24"/>
                <w:szCs w:val="24"/>
              </w:rPr>
            </w:pPr>
          </w:p>
        </w:tc>
        <w:tc>
          <w:tcPr>
            <w:tcW w:w="1378" w:type="pct"/>
            <w:noWrap w:val="0"/>
            <w:vAlign w:val="center"/>
          </w:tcPr>
          <w:p w14:paraId="3E1A15F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压线槽、分电器</w:t>
            </w:r>
          </w:p>
        </w:tc>
        <w:tc>
          <w:tcPr>
            <w:tcW w:w="404" w:type="pct"/>
            <w:noWrap w:val="0"/>
            <w:vAlign w:val="center"/>
          </w:tcPr>
          <w:p w14:paraId="240C3C4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860CAF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3D3344F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足够数量，用于存放电线、电缆，谨防漏电事故发生</w:t>
            </w:r>
          </w:p>
        </w:tc>
      </w:tr>
      <w:tr w14:paraId="7A47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31C630B8">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2085AFBA">
            <w:pPr>
              <w:spacing w:line="360" w:lineRule="auto"/>
              <w:jc w:val="center"/>
              <w:rPr>
                <w:rFonts w:hint="eastAsia" w:ascii="宋体" w:hAnsi="宋体" w:eastAsia="宋体" w:cs="宋体"/>
                <w:color w:val="auto"/>
                <w:sz w:val="24"/>
                <w:szCs w:val="24"/>
              </w:rPr>
            </w:pPr>
          </w:p>
        </w:tc>
        <w:tc>
          <w:tcPr>
            <w:tcW w:w="1378" w:type="pct"/>
            <w:noWrap w:val="0"/>
            <w:vAlign w:val="center"/>
          </w:tcPr>
          <w:p w14:paraId="3F5238B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大型帐篷</w:t>
            </w:r>
          </w:p>
        </w:tc>
        <w:tc>
          <w:tcPr>
            <w:tcW w:w="404" w:type="pct"/>
            <w:noWrap w:val="0"/>
            <w:vAlign w:val="center"/>
          </w:tcPr>
          <w:p w14:paraId="3CC5B07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582B976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3CF951F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按需设置，用于嘉宾休息区、</w:t>
            </w:r>
            <w:r>
              <w:rPr>
                <w:rFonts w:hint="eastAsia" w:ascii="宋体" w:hAnsi="宋体" w:eastAsia="宋体" w:cs="宋体"/>
                <w:color w:val="auto"/>
                <w:sz w:val="24"/>
                <w:szCs w:val="24"/>
                <w:lang w:eastAsia="zh-CN"/>
              </w:rPr>
              <w:t>候</w:t>
            </w:r>
            <w:r>
              <w:rPr>
                <w:rFonts w:hint="eastAsia" w:ascii="宋体" w:hAnsi="宋体" w:eastAsia="宋体" w:cs="宋体"/>
                <w:color w:val="auto"/>
                <w:sz w:val="24"/>
                <w:szCs w:val="24"/>
              </w:rPr>
              <w:t>奖区、计时区、赛事指挥中心、媒体采访中心等（租用）</w:t>
            </w:r>
          </w:p>
        </w:tc>
      </w:tr>
      <w:tr w14:paraId="57F1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114D0C7E">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3517F21D">
            <w:pPr>
              <w:spacing w:line="360" w:lineRule="auto"/>
              <w:jc w:val="center"/>
              <w:rPr>
                <w:rFonts w:hint="eastAsia" w:ascii="宋体" w:hAnsi="宋体" w:eastAsia="宋体" w:cs="宋体"/>
                <w:color w:val="auto"/>
                <w:sz w:val="24"/>
                <w:szCs w:val="24"/>
              </w:rPr>
            </w:pPr>
          </w:p>
        </w:tc>
        <w:tc>
          <w:tcPr>
            <w:tcW w:w="1378" w:type="pct"/>
            <w:noWrap w:val="0"/>
            <w:vAlign w:val="center"/>
          </w:tcPr>
          <w:p w14:paraId="14BD117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普通帐篷</w:t>
            </w:r>
          </w:p>
        </w:tc>
        <w:tc>
          <w:tcPr>
            <w:tcW w:w="404" w:type="pct"/>
            <w:noWrap w:val="0"/>
            <w:vAlign w:val="center"/>
          </w:tcPr>
          <w:p w14:paraId="203F624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577BBA4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4838780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按需设置，赞助，用于赛道沿途补给区、医疗区，主会场存包区、放松区等（租用）</w:t>
            </w:r>
          </w:p>
        </w:tc>
      </w:tr>
      <w:tr w14:paraId="189C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ins w:id="7" w:author="朱小兵" w:date="2025-08-06T13:17:25Z"/>
        </w:trPr>
        <w:tc>
          <w:tcPr>
            <w:tcW w:w="394" w:type="pct"/>
            <w:vMerge w:val="continue"/>
            <w:noWrap w:val="0"/>
            <w:vAlign w:val="center"/>
          </w:tcPr>
          <w:p w14:paraId="61DC7A23">
            <w:pPr>
              <w:spacing w:line="360" w:lineRule="auto"/>
              <w:jc w:val="center"/>
              <w:rPr>
                <w:ins w:id="8" w:author="朱小兵" w:date="2025-08-06T13:17:25Z"/>
                <w:rFonts w:hint="eastAsia" w:ascii="宋体" w:hAnsi="宋体" w:eastAsia="宋体" w:cs="宋体"/>
                <w:color w:val="auto"/>
                <w:sz w:val="24"/>
                <w:szCs w:val="24"/>
              </w:rPr>
            </w:pPr>
          </w:p>
        </w:tc>
        <w:tc>
          <w:tcPr>
            <w:tcW w:w="527" w:type="pct"/>
            <w:vMerge w:val="continue"/>
            <w:noWrap w:val="0"/>
            <w:vAlign w:val="center"/>
          </w:tcPr>
          <w:p w14:paraId="475A6813">
            <w:pPr>
              <w:spacing w:line="360" w:lineRule="auto"/>
              <w:jc w:val="center"/>
              <w:rPr>
                <w:ins w:id="9" w:author="朱小兵" w:date="2025-08-06T13:17:25Z"/>
                <w:rFonts w:hint="eastAsia" w:ascii="宋体" w:hAnsi="宋体" w:eastAsia="宋体" w:cs="宋体"/>
                <w:color w:val="auto"/>
                <w:sz w:val="24"/>
                <w:szCs w:val="24"/>
              </w:rPr>
            </w:pPr>
          </w:p>
        </w:tc>
        <w:tc>
          <w:tcPr>
            <w:tcW w:w="1378" w:type="pct"/>
            <w:noWrap w:val="0"/>
            <w:vAlign w:val="center"/>
          </w:tcPr>
          <w:p w14:paraId="59A702E6">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宣传展板</w:t>
            </w:r>
          </w:p>
        </w:tc>
        <w:tc>
          <w:tcPr>
            <w:tcW w:w="404" w:type="pct"/>
            <w:noWrap w:val="0"/>
            <w:vAlign w:val="center"/>
          </w:tcPr>
          <w:p w14:paraId="6AA63E90">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06" w:type="pct"/>
            <w:noWrap w:val="0"/>
            <w:vAlign w:val="center"/>
          </w:tcPr>
          <w:p w14:paraId="0BEC31FC">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1888" w:type="pct"/>
            <w:noWrap w:val="0"/>
            <w:vAlign w:val="center"/>
          </w:tcPr>
          <w:p w14:paraId="5488B745">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按需，数量以采购人审核为准</w:t>
            </w:r>
          </w:p>
        </w:tc>
      </w:tr>
      <w:tr w14:paraId="6FA9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74810824">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4871201B">
            <w:pPr>
              <w:spacing w:line="360" w:lineRule="auto"/>
              <w:jc w:val="center"/>
              <w:rPr>
                <w:rFonts w:hint="eastAsia" w:ascii="宋体" w:hAnsi="宋体" w:eastAsia="宋体" w:cs="宋体"/>
                <w:color w:val="auto"/>
                <w:sz w:val="24"/>
                <w:szCs w:val="24"/>
              </w:rPr>
            </w:pPr>
          </w:p>
        </w:tc>
        <w:tc>
          <w:tcPr>
            <w:tcW w:w="1378" w:type="pct"/>
            <w:noWrap w:val="0"/>
            <w:vAlign w:val="center"/>
          </w:tcPr>
          <w:p w14:paraId="331931C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赛道沿途氛围营造背景板</w:t>
            </w:r>
          </w:p>
        </w:tc>
        <w:tc>
          <w:tcPr>
            <w:tcW w:w="404" w:type="pct"/>
            <w:noWrap w:val="0"/>
            <w:vAlign w:val="center"/>
          </w:tcPr>
          <w:p w14:paraId="1684610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06" w:type="pct"/>
            <w:noWrap w:val="0"/>
            <w:vAlign w:val="center"/>
          </w:tcPr>
          <w:p w14:paraId="7BDC9B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888" w:type="pct"/>
            <w:noWrap w:val="0"/>
            <w:vAlign w:val="center"/>
          </w:tcPr>
          <w:p w14:paraId="662C1D0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用于赛道沿途氛围营造，供经过选手拍照留念</w:t>
            </w:r>
          </w:p>
        </w:tc>
      </w:tr>
      <w:tr w14:paraId="0F8A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restart"/>
            <w:noWrap w:val="0"/>
            <w:vAlign w:val="center"/>
          </w:tcPr>
          <w:p w14:paraId="5CB77CF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竞赛组织</w:t>
            </w:r>
          </w:p>
        </w:tc>
        <w:tc>
          <w:tcPr>
            <w:tcW w:w="527" w:type="pct"/>
            <w:vMerge w:val="restart"/>
            <w:noWrap w:val="0"/>
            <w:vAlign w:val="center"/>
          </w:tcPr>
          <w:p w14:paraId="1BDE7EC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选手服务</w:t>
            </w:r>
          </w:p>
        </w:tc>
        <w:tc>
          <w:tcPr>
            <w:tcW w:w="1378" w:type="pct"/>
            <w:noWrap w:val="0"/>
            <w:vAlign w:val="center"/>
          </w:tcPr>
          <w:p w14:paraId="22790B0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参赛服</w:t>
            </w:r>
          </w:p>
        </w:tc>
        <w:tc>
          <w:tcPr>
            <w:tcW w:w="404" w:type="pct"/>
            <w:noWrap w:val="0"/>
            <w:vAlign w:val="center"/>
          </w:tcPr>
          <w:p w14:paraId="0B61863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50363C1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6CB415B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数量足够，速干材质</w:t>
            </w:r>
          </w:p>
        </w:tc>
      </w:tr>
      <w:tr w14:paraId="74E4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11AC1DB8">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79F61897">
            <w:pPr>
              <w:spacing w:line="360" w:lineRule="auto"/>
              <w:jc w:val="center"/>
              <w:rPr>
                <w:rFonts w:hint="eastAsia" w:ascii="宋体" w:hAnsi="宋体" w:eastAsia="宋体" w:cs="宋体"/>
                <w:color w:val="auto"/>
                <w:sz w:val="24"/>
                <w:szCs w:val="24"/>
              </w:rPr>
            </w:pPr>
          </w:p>
        </w:tc>
        <w:tc>
          <w:tcPr>
            <w:tcW w:w="1378" w:type="pct"/>
            <w:noWrap w:val="0"/>
            <w:vAlign w:val="center"/>
          </w:tcPr>
          <w:p w14:paraId="433DB12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完赛毛巾</w:t>
            </w:r>
          </w:p>
        </w:tc>
        <w:tc>
          <w:tcPr>
            <w:tcW w:w="404" w:type="pct"/>
            <w:noWrap w:val="0"/>
            <w:vAlign w:val="center"/>
          </w:tcPr>
          <w:p w14:paraId="48B7A89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4515E7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3F11FC0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数量足够，棉质</w:t>
            </w:r>
          </w:p>
        </w:tc>
      </w:tr>
      <w:tr w14:paraId="6547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49C96A85">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551E7304">
            <w:pPr>
              <w:spacing w:line="360" w:lineRule="auto"/>
              <w:jc w:val="center"/>
              <w:rPr>
                <w:rFonts w:hint="eastAsia" w:ascii="宋体" w:hAnsi="宋体" w:eastAsia="宋体" w:cs="宋体"/>
                <w:color w:val="auto"/>
                <w:sz w:val="24"/>
                <w:szCs w:val="24"/>
              </w:rPr>
            </w:pPr>
          </w:p>
        </w:tc>
        <w:tc>
          <w:tcPr>
            <w:tcW w:w="1378" w:type="pct"/>
            <w:noWrap w:val="0"/>
            <w:vAlign w:val="center"/>
          </w:tcPr>
          <w:p w14:paraId="2D96E07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参赛包</w:t>
            </w:r>
          </w:p>
        </w:tc>
        <w:tc>
          <w:tcPr>
            <w:tcW w:w="404" w:type="pct"/>
            <w:noWrap w:val="0"/>
            <w:vAlign w:val="center"/>
          </w:tcPr>
          <w:p w14:paraId="39D3FDC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61B87C5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53A5D20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数量足够，含志愿者裁判</w:t>
            </w:r>
          </w:p>
        </w:tc>
      </w:tr>
      <w:tr w14:paraId="216C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1540CA18">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4A25C20D">
            <w:pPr>
              <w:spacing w:line="360" w:lineRule="auto"/>
              <w:jc w:val="center"/>
              <w:rPr>
                <w:rFonts w:hint="eastAsia" w:ascii="宋体" w:hAnsi="宋体" w:eastAsia="宋体" w:cs="宋体"/>
                <w:color w:val="auto"/>
                <w:sz w:val="24"/>
                <w:szCs w:val="24"/>
              </w:rPr>
            </w:pPr>
          </w:p>
        </w:tc>
        <w:tc>
          <w:tcPr>
            <w:tcW w:w="1378" w:type="pct"/>
            <w:noWrap w:val="0"/>
            <w:vAlign w:val="center"/>
          </w:tcPr>
          <w:p w14:paraId="0415D10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完赛纪念奖牌</w:t>
            </w:r>
          </w:p>
        </w:tc>
        <w:tc>
          <w:tcPr>
            <w:tcW w:w="404" w:type="pct"/>
            <w:noWrap w:val="0"/>
            <w:vAlign w:val="center"/>
          </w:tcPr>
          <w:p w14:paraId="09C7291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0A38245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41D9991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数量足够</w:t>
            </w:r>
          </w:p>
        </w:tc>
      </w:tr>
      <w:tr w14:paraId="0F30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59E9E8A">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1CE57C07">
            <w:pPr>
              <w:spacing w:line="360" w:lineRule="auto"/>
              <w:jc w:val="center"/>
              <w:rPr>
                <w:rFonts w:hint="eastAsia" w:ascii="宋体" w:hAnsi="宋体" w:eastAsia="宋体" w:cs="宋体"/>
                <w:color w:val="auto"/>
                <w:sz w:val="24"/>
                <w:szCs w:val="24"/>
              </w:rPr>
            </w:pPr>
          </w:p>
        </w:tc>
        <w:tc>
          <w:tcPr>
            <w:tcW w:w="1378" w:type="pct"/>
            <w:noWrap w:val="0"/>
            <w:vAlign w:val="center"/>
          </w:tcPr>
          <w:p w14:paraId="693400D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保险</w:t>
            </w:r>
          </w:p>
        </w:tc>
        <w:tc>
          <w:tcPr>
            <w:tcW w:w="404" w:type="pct"/>
            <w:noWrap w:val="0"/>
            <w:vAlign w:val="center"/>
          </w:tcPr>
          <w:p w14:paraId="7C2EFBB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E5CF0A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417AB71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参赛人员、裁判、医护人员、志愿者、工作人员等</w:t>
            </w:r>
          </w:p>
        </w:tc>
      </w:tr>
      <w:tr w14:paraId="609E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restart"/>
            <w:noWrap w:val="0"/>
            <w:vAlign w:val="center"/>
          </w:tcPr>
          <w:p w14:paraId="0AE3CB8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竞赛组织</w:t>
            </w:r>
          </w:p>
        </w:tc>
        <w:tc>
          <w:tcPr>
            <w:tcW w:w="527" w:type="pct"/>
            <w:vMerge w:val="restart"/>
            <w:noWrap w:val="0"/>
            <w:vAlign w:val="center"/>
          </w:tcPr>
          <w:p w14:paraId="13D9624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工作服装</w:t>
            </w:r>
          </w:p>
        </w:tc>
        <w:tc>
          <w:tcPr>
            <w:tcW w:w="1378" w:type="pct"/>
            <w:noWrap w:val="0"/>
            <w:vAlign w:val="center"/>
          </w:tcPr>
          <w:p w14:paraId="10B24C9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裁判服</w:t>
            </w:r>
          </w:p>
        </w:tc>
        <w:tc>
          <w:tcPr>
            <w:tcW w:w="404" w:type="pct"/>
            <w:noWrap w:val="0"/>
            <w:vAlign w:val="center"/>
          </w:tcPr>
          <w:p w14:paraId="084CD7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06" w:type="pct"/>
            <w:noWrap w:val="0"/>
            <w:vAlign w:val="center"/>
          </w:tcPr>
          <w:p w14:paraId="5A0E13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888" w:type="pct"/>
            <w:noWrap w:val="0"/>
            <w:vAlign w:val="center"/>
          </w:tcPr>
          <w:p w14:paraId="0EDE018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数量足够，最终以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审定为准</w:t>
            </w:r>
          </w:p>
        </w:tc>
      </w:tr>
      <w:tr w14:paraId="3B64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3383402C">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0AB73237">
            <w:pPr>
              <w:spacing w:line="360" w:lineRule="auto"/>
              <w:jc w:val="center"/>
              <w:rPr>
                <w:rFonts w:hint="eastAsia" w:ascii="宋体" w:hAnsi="宋体" w:eastAsia="宋体" w:cs="宋体"/>
                <w:color w:val="auto"/>
                <w:sz w:val="24"/>
                <w:szCs w:val="24"/>
              </w:rPr>
            </w:pPr>
          </w:p>
        </w:tc>
        <w:tc>
          <w:tcPr>
            <w:tcW w:w="1378" w:type="pct"/>
            <w:noWrap w:val="0"/>
            <w:vAlign w:val="center"/>
          </w:tcPr>
          <w:p w14:paraId="4EA477B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起跑仪式嘉宾服装</w:t>
            </w:r>
          </w:p>
        </w:tc>
        <w:tc>
          <w:tcPr>
            <w:tcW w:w="404" w:type="pct"/>
            <w:noWrap w:val="0"/>
            <w:vAlign w:val="center"/>
          </w:tcPr>
          <w:p w14:paraId="2CB5DE8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06" w:type="pct"/>
            <w:noWrap w:val="0"/>
            <w:vAlign w:val="center"/>
          </w:tcPr>
          <w:p w14:paraId="46FAEE0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888" w:type="pct"/>
            <w:noWrap w:val="0"/>
            <w:vAlign w:val="center"/>
          </w:tcPr>
          <w:p w14:paraId="462DC6A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不超过</w:t>
            </w:r>
            <w:r>
              <w:rPr>
                <w:rFonts w:hint="eastAsia" w:ascii="宋体" w:hAnsi="宋体" w:eastAsia="宋体" w:cs="宋体"/>
                <w:color w:val="auto"/>
                <w:sz w:val="24"/>
                <w:szCs w:val="24"/>
                <w:highlight w:val="none"/>
                <w:lang w:val="en-US" w:eastAsia="zh-CN"/>
              </w:rPr>
              <w:t>30套（</w:t>
            </w:r>
            <w:r>
              <w:rPr>
                <w:rFonts w:hint="eastAsia" w:ascii="宋体" w:hAnsi="宋体" w:eastAsia="宋体" w:cs="宋体"/>
                <w:color w:val="auto"/>
                <w:sz w:val="24"/>
                <w:szCs w:val="24"/>
                <w:highlight w:val="none"/>
                <w:lang w:eastAsia="zh-CN"/>
              </w:rPr>
              <w:t>含上衣、裤子、鞋子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最终以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审定为准</w:t>
            </w:r>
          </w:p>
        </w:tc>
      </w:tr>
      <w:tr w14:paraId="22E5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1ED023DA">
            <w:pPr>
              <w:spacing w:line="360" w:lineRule="auto"/>
              <w:jc w:val="center"/>
              <w:rPr>
                <w:rFonts w:hint="eastAsia" w:ascii="宋体" w:hAnsi="宋体" w:eastAsia="宋体" w:cs="宋体"/>
                <w:color w:val="auto"/>
                <w:sz w:val="24"/>
                <w:szCs w:val="24"/>
              </w:rPr>
            </w:pPr>
          </w:p>
        </w:tc>
        <w:tc>
          <w:tcPr>
            <w:tcW w:w="527" w:type="pct"/>
            <w:vMerge w:val="restart"/>
            <w:noWrap w:val="0"/>
            <w:vAlign w:val="center"/>
          </w:tcPr>
          <w:p w14:paraId="169C560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计时服务</w:t>
            </w:r>
          </w:p>
        </w:tc>
        <w:tc>
          <w:tcPr>
            <w:tcW w:w="1378" w:type="pct"/>
            <w:noWrap w:val="0"/>
            <w:vAlign w:val="center"/>
          </w:tcPr>
          <w:p w14:paraId="76D89D4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号码布</w:t>
            </w:r>
          </w:p>
        </w:tc>
        <w:tc>
          <w:tcPr>
            <w:tcW w:w="404" w:type="pct"/>
            <w:noWrap w:val="0"/>
            <w:vAlign w:val="center"/>
          </w:tcPr>
          <w:p w14:paraId="7919E1D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6447D92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1170648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数量足够</w:t>
            </w:r>
          </w:p>
        </w:tc>
      </w:tr>
      <w:tr w14:paraId="3E13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3DBFFE1D">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3EE94E6E">
            <w:pPr>
              <w:spacing w:line="360" w:lineRule="auto"/>
              <w:jc w:val="center"/>
              <w:rPr>
                <w:rFonts w:hint="eastAsia" w:ascii="宋体" w:hAnsi="宋体" w:eastAsia="宋体" w:cs="宋体"/>
                <w:color w:val="auto"/>
                <w:sz w:val="24"/>
                <w:szCs w:val="24"/>
              </w:rPr>
            </w:pPr>
          </w:p>
        </w:tc>
        <w:tc>
          <w:tcPr>
            <w:tcW w:w="1378" w:type="pct"/>
            <w:noWrap w:val="0"/>
            <w:vAlign w:val="center"/>
          </w:tcPr>
          <w:p w14:paraId="29BF94B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租用计时设备主机及地毯</w:t>
            </w:r>
          </w:p>
        </w:tc>
        <w:tc>
          <w:tcPr>
            <w:tcW w:w="404" w:type="pct"/>
            <w:noWrap w:val="0"/>
            <w:vAlign w:val="center"/>
          </w:tcPr>
          <w:p w14:paraId="255B96B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7C66564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32F8A97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数量足够（起、终点，折返点等需要配置的重要路段）</w:t>
            </w:r>
          </w:p>
        </w:tc>
      </w:tr>
      <w:tr w14:paraId="79F5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79388201">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5DDE3333">
            <w:pPr>
              <w:spacing w:line="360" w:lineRule="auto"/>
              <w:jc w:val="center"/>
              <w:rPr>
                <w:rFonts w:hint="eastAsia" w:ascii="宋体" w:hAnsi="宋体" w:eastAsia="宋体" w:cs="宋体"/>
                <w:color w:val="auto"/>
                <w:sz w:val="24"/>
                <w:szCs w:val="24"/>
              </w:rPr>
            </w:pPr>
          </w:p>
        </w:tc>
        <w:tc>
          <w:tcPr>
            <w:tcW w:w="1378" w:type="pct"/>
            <w:noWrap w:val="0"/>
            <w:vAlign w:val="center"/>
          </w:tcPr>
          <w:p w14:paraId="3433ECD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租用计时钟</w:t>
            </w:r>
          </w:p>
        </w:tc>
        <w:tc>
          <w:tcPr>
            <w:tcW w:w="404" w:type="pct"/>
            <w:noWrap w:val="0"/>
            <w:vAlign w:val="center"/>
          </w:tcPr>
          <w:p w14:paraId="517D19A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06" w:type="pct"/>
            <w:noWrap w:val="0"/>
            <w:vAlign w:val="center"/>
          </w:tcPr>
          <w:p w14:paraId="27B7677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块</w:t>
            </w:r>
          </w:p>
        </w:tc>
        <w:tc>
          <w:tcPr>
            <w:tcW w:w="1888" w:type="pct"/>
            <w:noWrap w:val="0"/>
            <w:vAlign w:val="center"/>
          </w:tcPr>
          <w:p w14:paraId="0EB45DF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设置在起终点处</w:t>
            </w:r>
          </w:p>
        </w:tc>
      </w:tr>
      <w:tr w14:paraId="0DF9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A2542E9">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3B51AFC4">
            <w:pPr>
              <w:spacing w:line="360" w:lineRule="auto"/>
              <w:jc w:val="center"/>
              <w:rPr>
                <w:rFonts w:hint="eastAsia" w:ascii="宋体" w:hAnsi="宋体" w:eastAsia="宋体" w:cs="宋体"/>
                <w:color w:val="auto"/>
                <w:sz w:val="24"/>
                <w:szCs w:val="24"/>
              </w:rPr>
            </w:pPr>
          </w:p>
        </w:tc>
        <w:tc>
          <w:tcPr>
            <w:tcW w:w="1378" w:type="pct"/>
            <w:noWrap w:val="0"/>
            <w:vAlign w:val="center"/>
          </w:tcPr>
          <w:p w14:paraId="183A86D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计时背景墙</w:t>
            </w:r>
          </w:p>
        </w:tc>
        <w:tc>
          <w:tcPr>
            <w:tcW w:w="404" w:type="pct"/>
            <w:noWrap w:val="0"/>
            <w:vAlign w:val="center"/>
          </w:tcPr>
          <w:p w14:paraId="5122770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608499B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5442F9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终点</w:t>
            </w:r>
            <w:r>
              <w:rPr>
                <w:rFonts w:hint="eastAsia" w:ascii="宋体" w:hAnsi="宋体" w:eastAsia="宋体" w:cs="宋体"/>
                <w:color w:val="auto"/>
                <w:sz w:val="24"/>
                <w:szCs w:val="24"/>
                <w:lang w:eastAsia="zh-CN"/>
              </w:rPr>
              <w:t>处</w:t>
            </w:r>
            <w:r>
              <w:rPr>
                <w:rFonts w:hint="eastAsia" w:ascii="宋体" w:hAnsi="宋体" w:eastAsia="宋体" w:cs="宋体"/>
                <w:color w:val="auto"/>
                <w:sz w:val="24"/>
                <w:szCs w:val="24"/>
              </w:rPr>
              <w:t>搭建大型背景墙用于选手打卡</w:t>
            </w:r>
          </w:p>
        </w:tc>
      </w:tr>
      <w:tr w14:paraId="1D11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26BB9F3C">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0FAFE594">
            <w:pPr>
              <w:spacing w:line="360" w:lineRule="auto"/>
              <w:jc w:val="center"/>
              <w:rPr>
                <w:rFonts w:hint="eastAsia" w:ascii="宋体" w:hAnsi="宋体" w:eastAsia="宋体" w:cs="宋体"/>
                <w:color w:val="auto"/>
                <w:sz w:val="24"/>
                <w:szCs w:val="24"/>
              </w:rPr>
            </w:pPr>
          </w:p>
        </w:tc>
        <w:tc>
          <w:tcPr>
            <w:tcW w:w="1378" w:type="pct"/>
            <w:noWrap w:val="0"/>
            <w:vAlign w:val="center"/>
          </w:tcPr>
          <w:p w14:paraId="77ABBD3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一次性计时芯片</w:t>
            </w:r>
          </w:p>
        </w:tc>
        <w:tc>
          <w:tcPr>
            <w:tcW w:w="404" w:type="pct"/>
            <w:noWrap w:val="0"/>
            <w:vAlign w:val="center"/>
          </w:tcPr>
          <w:p w14:paraId="3143376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7A1C7B3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3A66271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数量足够</w:t>
            </w:r>
          </w:p>
        </w:tc>
      </w:tr>
      <w:tr w14:paraId="5945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2B249383">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32B9F8F5">
            <w:pPr>
              <w:spacing w:line="360" w:lineRule="auto"/>
              <w:jc w:val="center"/>
              <w:rPr>
                <w:rFonts w:hint="eastAsia" w:ascii="宋体" w:hAnsi="宋体" w:eastAsia="宋体" w:cs="宋体"/>
                <w:color w:val="auto"/>
                <w:sz w:val="24"/>
                <w:szCs w:val="24"/>
              </w:rPr>
            </w:pPr>
          </w:p>
        </w:tc>
        <w:tc>
          <w:tcPr>
            <w:tcW w:w="1378" w:type="pct"/>
            <w:noWrap w:val="0"/>
            <w:vAlign w:val="center"/>
          </w:tcPr>
          <w:p w14:paraId="59684BB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人员安装、差旅费</w:t>
            </w:r>
          </w:p>
        </w:tc>
        <w:tc>
          <w:tcPr>
            <w:tcW w:w="404" w:type="pct"/>
            <w:noWrap w:val="0"/>
            <w:vAlign w:val="center"/>
          </w:tcPr>
          <w:p w14:paraId="20514AC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5144ACC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144D9C6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负责计时项目工作人员费用</w:t>
            </w:r>
          </w:p>
        </w:tc>
      </w:tr>
      <w:tr w14:paraId="0197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352EE179">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07611BF1">
            <w:pPr>
              <w:spacing w:line="360" w:lineRule="auto"/>
              <w:jc w:val="center"/>
              <w:rPr>
                <w:rFonts w:hint="eastAsia" w:ascii="宋体" w:hAnsi="宋体" w:eastAsia="宋体" w:cs="宋体"/>
                <w:color w:val="auto"/>
                <w:sz w:val="24"/>
                <w:szCs w:val="24"/>
              </w:rPr>
            </w:pPr>
          </w:p>
        </w:tc>
        <w:tc>
          <w:tcPr>
            <w:tcW w:w="1378" w:type="pct"/>
            <w:noWrap w:val="0"/>
            <w:vAlign w:val="center"/>
          </w:tcPr>
          <w:p w14:paraId="2FDA706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设备运输费</w:t>
            </w:r>
          </w:p>
        </w:tc>
        <w:tc>
          <w:tcPr>
            <w:tcW w:w="404" w:type="pct"/>
            <w:noWrap w:val="0"/>
            <w:vAlign w:val="center"/>
          </w:tcPr>
          <w:p w14:paraId="126867A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4C35D79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3EB07BAC">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按实际</w:t>
            </w:r>
          </w:p>
        </w:tc>
      </w:tr>
      <w:tr w14:paraId="4783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restart"/>
            <w:noWrap w:val="0"/>
            <w:vAlign w:val="center"/>
          </w:tcPr>
          <w:p w14:paraId="46C2727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竞赛组织</w:t>
            </w:r>
          </w:p>
        </w:tc>
        <w:tc>
          <w:tcPr>
            <w:tcW w:w="527" w:type="pct"/>
            <w:vMerge w:val="restart"/>
            <w:noWrap w:val="0"/>
            <w:vAlign w:val="center"/>
          </w:tcPr>
          <w:p w14:paraId="0BF8738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裁判员</w:t>
            </w:r>
          </w:p>
        </w:tc>
        <w:tc>
          <w:tcPr>
            <w:tcW w:w="1378" w:type="pct"/>
            <w:noWrap w:val="0"/>
            <w:vAlign w:val="center"/>
          </w:tcPr>
          <w:p w14:paraId="5872998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裁判员劳务费</w:t>
            </w:r>
          </w:p>
        </w:tc>
        <w:tc>
          <w:tcPr>
            <w:tcW w:w="404" w:type="pct"/>
            <w:noWrap w:val="0"/>
            <w:vAlign w:val="center"/>
          </w:tcPr>
          <w:p w14:paraId="3C3FEC9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E01F91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1DD28B7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劳务费、食宿（按需）</w:t>
            </w:r>
          </w:p>
        </w:tc>
      </w:tr>
      <w:tr w14:paraId="08E7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AB47DDF">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78E92305">
            <w:pPr>
              <w:spacing w:line="360" w:lineRule="auto"/>
              <w:jc w:val="center"/>
              <w:rPr>
                <w:rFonts w:hint="eastAsia" w:ascii="宋体" w:hAnsi="宋体" w:eastAsia="宋体" w:cs="宋体"/>
                <w:color w:val="auto"/>
                <w:sz w:val="24"/>
                <w:szCs w:val="24"/>
              </w:rPr>
            </w:pPr>
          </w:p>
        </w:tc>
        <w:tc>
          <w:tcPr>
            <w:tcW w:w="1378" w:type="pct"/>
            <w:noWrap w:val="0"/>
            <w:vAlign w:val="center"/>
          </w:tcPr>
          <w:p w14:paraId="5291DBF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裁判员培训</w:t>
            </w:r>
          </w:p>
        </w:tc>
        <w:tc>
          <w:tcPr>
            <w:tcW w:w="404" w:type="pct"/>
            <w:noWrap w:val="0"/>
            <w:vAlign w:val="center"/>
          </w:tcPr>
          <w:p w14:paraId="4FEBA73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6031A49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562D2BCB">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按需</w:t>
            </w:r>
          </w:p>
        </w:tc>
      </w:tr>
      <w:tr w14:paraId="4F17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69DC605E">
            <w:pPr>
              <w:spacing w:line="360" w:lineRule="auto"/>
              <w:jc w:val="center"/>
              <w:rPr>
                <w:rFonts w:hint="eastAsia" w:ascii="宋体" w:hAnsi="宋体" w:eastAsia="宋体" w:cs="宋体"/>
                <w:color w:val="auto"/>
                <w:sz w:val="24"/>
                <w:szCs w:val="24"/>
              </w:rPr>
            </w:pPr>
          </w:p>
        </w:tc>
        <w:tc>
          <w:tcPr>
            <w:tcW w:w="527" w:type="pct"/>
            <w:vMerge w:val="restart"/>
            <w:noWrap w:val="0"/>
            <w:vAlign w:val="center"/>
          </w:tcPr>
          <w:p w14:paraId="75247D0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交通费</w:t>
            </w:r>
          </w:p>
        </w:tc>
        <w:tc>
          <w:tcPr>
            <w:tcW w:w="1378" w:type="pct"/>
            <w:noWrap w:val="0"/>
            <w:vAlign w:val="center"/>
          </w:tcPr>
          <w:p w14:paraId="6EA78E3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运动员、志愿者、裁判员接驳车辆</w:t>
            </w:r>
          </w:p>
        </w:tc>
        <w:tc>
          <w:tcPr>
            <w:tcW w:w="404" w:type="pct"/>
            <w:noWrap w:val="0"/>
            <w:vAlign w:val="center"/>
          </w:tcPr>
          <w:p w14:paraId="130E0B0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406" w:type="pct"/>
            <w:noWrap w:val="0"/>
            <w:vAlign w:val="center"/>
          </w:tcPr>
          <w:p w14:paraId="650BABB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辆次</w:t>
            </w:r>
          </w:p>
        </w:tc>
        <w:tc>
          <w:tcPr>
            <w:tcW w:w="1888" w:type="pct"/>
            <w:noWrap w:val="0"/>
            <w:vAlign w:val="center"/>
          </w:tcPr>
          <w:p w14:paraId="6FAE6F7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w:t>
            </w:r>
          </w:p>
        </w:tc>
      </w:tr>
      <w:tr w14:paraId="415F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7961DE24">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4F71464E">
            <w:pPr>
              <w:spacing w:line="360" w:lineRule="auto"/>
              <w:jc w:val="center"/>
              <w:rPr>
                <w:rFonts w:hint="eastAsia" w:ascii="宋体" w:hAnsi="宋体" w:eastAsia="宋体" w:cs="宋体"/>
                <w:color w:val="auto"/>
                <w:sz w:val="24"/>
                <w:szCs w:val="24"/>
              </w:rPr>
            </w:pPr>
          </w:p>
        </w:tc>
        <w:tc>
          <w:tcPr>
            <w:tcW w:w="1378" w:type="pct"/>
            <w:noWrap w:val="0"/>
            <w:vAlign w:val="center"/>
          </w:tcPr>
          <w:p w14:paraId="01DE00D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嘉宾领导接送车辆</w:t>
            </w:r>
          </w:p>
        </w:tc>
        <w:tc>
          <w:tcPr>
            <w:tcW w:w="404" w:type="pct"/>
            <w:noWrap w:val="0"/>
            <w:vAlign w:val="center"/>
          </w:tcPr>
          <w:p w14:paraId="76E9E06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A0E7DE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4D86974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出发地往返韶关</w:t>
            </w:r>
          </w:p>
        </w:tc>
      </w:tr>
      <w:tr w14:paraId="1EF2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3223A1FD">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20B3A593">
            <w:pPr>
              <w:spacing w:line="360" w:lineRule="auto"/>
              <w:jc w:val="center"/>
              <w:rPr>
                <w:rFonts w:hint="eastAsia" w:ascii="宋体" w:hAnsi="宋体" w:eastAsia="宋体" w:cs="宋体"/>
                <w:color w:val="auto"/>
                <w:sz w:val="24"/>
                <w:szCs w:val="24"/>
              </w:rPr>
            </w:pPr>
          </w:p>
        </w:tc>
        <w:tc>
          <w:tcPr>
            <w:tcW w:w="1378" w:type="pct"/>
            <w:noWrap w:val="0"/>
            <w:vAlign w:val="center"/>
          </w:tcPr>
          <w:p w14:paraId="625C7A2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赛事工作车辆</w:t>
            </w:r>
          </w:p>
        </w:tc>
        <w:tc>
          <w:tcPr>
            <w:tcW w:w="404" w:type="pct"/>
            <w:noWrap w:val="0"/>
            <w:vAlign w:val="center"/>
          </w:tcPr>
          <w:p w14:paraId="270C83A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06A426A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048F75D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从筹备到赛时</w:t>
            </w:r>
          </w:p>
        </w:tc>
      </w:tr>
      <w:tr w14:paraId="3865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6AF28BB9">
            <w:pPr>
              <w:spacing w:line="360" w:lineRule="auto"/>
              <w:jc w:val="center"/>
              <w:rPr>
                <w:rFonts w:hint="eastAsia" w:ascii="宋体" w:hAnsi="宋体" w:eastAsia="宋体" w:cs="宋体"/>
                <w:color w:val="auto"/>
                <w:sz w:val="24"/>
                <w:szCs w:val="24"/>
              </w:rPr>
            </w:pPr>
          </w:p>
        </w:tc>
        <w:tc>
          <w:tcPr>
            <w:tcW w:w="527" w:type="pct"/>
            <w:noWrap w:val="0"/>
            <w:vAlign w:val="center"/>
          </w:tcPr>
          <w:p w14:paraId="567A8C6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餐饮</w:t>
            </w:r>
          </w:p>
        </w:tc>
        <w:tc>
          <w:tcPr>
            <w:tcW w:w="1378" w:type="pct"/>
            <w:noWrap w:val="0"/>
            <w:vAlign w:val="center"/>
          </w:tcPr>
          <w:p w14:paraId="082D13C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工作餐</w:t>
            </w:r>
          </w:p>
        </w:tc>
        <w:tc>
          <w:tcPr>
            <w:tcW w:w="404" w:type="pct"/>
            <w:noWrap w:val="0"/>
            <w:vAlign w:val="center"/>
          </w:tcPr>
          <w:p w14:paraId="231D4BA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4F065F7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42E1619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提供足够</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、卫生的餐饮，包括</w:t>
            </w:r>
            <w:r>
              <w:rPr>
                <w:rFonts w:hint="eastAsia" w:ascii="宋体" w:hAnsi="宋体" w:eastAsia="宋体" w:cs="宋体"/>
                <w:color w:val="auto"/>
                <w:sz w:val="24"/>
                <w:szCs w:val="24"/>
                <w:lang w:eastAsia="zh-CN"/>
              </w:rPr>
              <w:t>运动员</w:t>
            </w:r>
            <w:r>
              <w:rPr>
                <w:rFonts w:hint="eastAsia" w:ascii="宋体" w:hAnsi="宋体" w:eastAsia="宋体" w:cs="宋体"/>
                <w:color w:val="auto"/>
                <w:sz w:val="24"/>
                <w:szCs w:val="24"/>
              </w:rPr>
              <w:t>工作餐，赛时工作人员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志愿者、裁判、医务人员等早餐+午餐</w:t>
            </w:r>
            <w:r>
              <w:rPr>
                <w:rFonts w:hint="eastAsia" w:ascii="宋体" w:hAnsi="宋体" w:eastAsia="宋体" w:cs="宋体"/>
                <w:color w:val="auto"/>
                <w:sz w:val="24"/>
                <w:szCs w:val="24"/>
                <w:lang w:val="en-US" w:eastAsia="zh-CN"/>
              </w:rPr>
              <w:t>+晚餐</w:t>
            </w:r>
          </w:p>
        </w:tc>
      </w:tr>
      <w:tr w14:paraId="48A0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1C4A07EF">
            <w:pPr>
              <w:spacing w:line="360" w:lineRule="auto"/>
              <w:jc w:val="center"/>
              <w:rPr>
                <w:rFonts w:hint="eastAsia" w:ascii="宋体" w:hAnsi="宋体" w:eastAsia="宋体" w:cs="宋体"/>
                <w:color w:val="auto"/>
                <w:sz w:val="24"/>
                <w:szCs w:val="24"/>
              </w:rPr>
            </w:pPr>
          </w:p>
        </w:tc>
        <w:tc>
          <w:tcPr>
            <w:tcW w:w="527" w:type="pct"/>
            <w:vMerge w:val="restart"/>
            <w:noWrap w:val="0"/>
            <w:vAlign w:val="center"/>
          </w:tcPr>
          <w:p w14:paraId="52347AA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接待费</w:t>
            </w:r>
          </w:p>
        </w:tc>
        <w:tc>
          <w:tcPr>
            <w:tcW w:w="1378" w:type="pct"/>
            <w:noWrap w:val="0"/>
            <w:vAlign w:val="center"/>
          </w:tcPr>
          <w:p w14:paraId="3D69B76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餐食</w:t>
            </w:r>
          </w:p>
        </w:tc>
        <w:tc>
          <w:tcPr>
            <w:tcW w:w="404" w:type="pct"/>
            <w:noWrap w:val="0"/>
            <w:vAlign w:val="center"/>
          </w:tcPr>
          <w:p w14:paraId="390E337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412467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批</w:t>
            </w:r>
          </w:p>
        </w:tc>
        <w:tc>
          <w:tcPr>
            <w:tcW w:w="1888" w:type="pct"/>
            <w:noWrap w:val="0"/>
            <w:vAlign w:val="center"/>
          </w:tcPr>
          <w:p w14:paraId="10E99F7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按需，含领导、嘉宾、赞助商、媒体记者、主持人、裁判员的食宿，欢迎晚宴等</w:t>
            </w:r>
          </w:p>
        </w:tc>
      </w:tr>
      <w:tr w14:paraId="71F1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23A1B3B3">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580601D7">
            <w:pPr>
              <w:spacing w:line="360" w:lineRule="auto"/>
              <w:jc w:val="center"/>
              <w:rPr>
                <w:rFonts w:hint="eastAsia" w:ascii="宋体" w:hAnsi="宋体" w:eastAsia="宋体" w:cs="宋体"/>
                <w:color w:val="auto"/>
                <w:sz w:val="24"/>
                <w:szCs w:val="24"/>
              </w:rPr>
            </w:pPr>
          </w:p>
        </w:tc>
        <w:tc>
          <w:tcPr>
            <w:tcW w:w="1378" w:type="pct"/>
            <w:noWrap w:val="0"/>
            <w:vAlign w:val="center"/>
          </w:tcPr>
          <w:p w14:paraId="51B78B0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人员差旅费</w:t>
            </w:r>
          </w:p>
        </w:tc>
        <w:tc>
          <w:tcPr>
            <w:tcW w:w="404" w:type="pct"/>
            <w:noWrap w:val="0"/>
            <w:vAlign w:val="center"/>
          </w:tcPr>
          <w:p w14:paraId="3A685BE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08A6933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17B1649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含赞助商、媒体记者、主持人、裁判员</w:t>
            </w:r>
          </w:p>
        </w:tc>
      </w:tr>
      <w:tr w14:paraId="22F5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507B335F">
            <w:pPr>
              <w:spacing w:line="360" w:lineRule="auto"/>
              <w:jc w:val="center"/>
              <w:rPr>
                <w:rFonts w:hint="eastAsia" w:ascii="宋体" w:hAnsi="宋体" w:eastAsia="宋体" w:cs="宋体"/>
                <w:color w:val="auto"/>
                <w:sz w:val="24"/>
                <w:szCs w:val="24"/>
              </w:rPr>
            </w:pPr>
          </w:p>
        </w:tc>
        <w:tc>
          <w:tcPr>
            <w:tcW w:w="527" w:type="pct"/>
            <w:vMerge w:val="restart"/>
            <w:noWrap w:val="0"/>
            <w:vAlign w:val="center"/>
          </w:tcPr>
          <w:p w14:paraId="54B6560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竞赛物资</w:t>
            </w:r>
          </w:p>
        </w:tc>
        <w:tc>
          <w:tcPr>
            <w:tcW w:w="1378" w:type="pct"/>
            <w:noWrap w:val="0"/>
            <w:vAlign w:val="center"/>
          </w:tcPr>
          <w:p w14:paraId="74C6DB0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对讲机</w:t>
            </w:r>
          </w:p>
        </w:tc>
        <w:tc>
          <w:tcPr>
            <w:tcW w:w="404" w:type="pct"/>
            <w:noWrap w:val="0"/>
            <w:vAlign w:val="center"/>
          </w:tcPr>
          <w:p w14:paraId="31414DF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7CA1ED1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2B739CD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足量</w:t>
            </w:r>
          </w:p>
        </w:tc>
      </w:tr>
      <w:tr w14:paraId="083B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4AF51FBD">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3BA82D27">
            <w:pPr>
              <w:spacing w:line="360" w:lineRule="auto"/>
              <w:jc w:val="center"/>
              <w:rPr>
                <w:rFonts w:hint="eastAsia" w:ascii="宋体" w:hAnsi="宋体" w:eastAsia="宋体" w:cs="宋体"/>
                <w:color w:val="auto"/>
                <w:sz w:val="24"/>
                <w:szCs w:val="24"/>
              </w:rPr>
            </w:pPr>
          </w:p>
        </w:tc>
        <w:tc>
          <w:tcPr>
            <w:tcW w:w="1378" w:type="pct"/>
            <w:noWrap w:val="0"/>
            <w:vAlign w:val="center"/>
          </w:tcPr>
          <w:p w14:paraId="1F41B6D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发令汽笛</w:t>
            </w:r>
          </w:p>
        </w:tc>
        <w:tc>
          <w:tcPr>
            <w:tcW w:w="404" w:type="pct"/>
            <w:noWrap w:val="0"/>
            <w:vAlign w:val="center"/>
          </w:tcPr>
          <w:p w14:paraId="73D7641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1DADFAE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033CF13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根据出席发令嘉宾配备足量</w:t>
            </w:r>
          </w:p>
        </w:tc>
      </w:tr>
      <w:tr w14:paraId="7BEC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34FD9DF5">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3B3EF383">
            <w:pPr>
              <w:spacing w:line="360" w:lineRule="auto"/>
              <w:jc w:val="center"/>
              <w:rPr>
                <w:rFonts w:hint="eastAsia" w:ascii="宋体" w:hAnsi="宋体" w:eastAsia="宋体" w:cs="宋体"/>
                <w:color w:val="auto"/>
                <w:sz w:val="24"/>
                <w:szCs w:val="24"/>
              </w:rPr>
            </w:pPr>
          </w:p>
        </w:tc>
        <w:tc>
          <w:tcPr>
            <w:tcW w:w="1378" w:type="pct"/>
            <w:noWrap w:val="0"/>
            <w:vAlign w:val="center"/>
          </w:tcPr>
          <w:p w14:paraId="7B5ED17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鲜花</w:t>
            </w:r>
          </w:p>
        </w:tc>
        <w:tc>
          <w:tcPr>
            <w:tcW w:w="404" w:type="pct"/>
            <w:noWrap w:val="0"/>
            <w:vAlign w:val="center"/>
          </w:tcPr>
          <w:p w14:paraId="67D4754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06" w:type="pct"/>
            <w:noWrap w:val="0"/>
            <w:vAlign w:val="center"/>
          </w:tcPr>
          <w:p w14:paraId="3681CC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888" w:type="pct"/>
            <w:noWrap w:val="0"/>
            <w:vAlign w:val="center"/>
          </w:tcPr>
          <w:p w14:paraId="4153595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按需获奖选手数量及最后一名选手</w:t>
            </w:r>
          </w:p>
        </w:tc>
      </w:tr>
      <w:tr w14:paraId="6A3C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536D7411">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24FCF11B">
            <w:pPr>
              <w:spacing w:line="360" w:lineRule="auto"/>
              <w:jc w:val="center"/>
              <w:rPr>
                <w:rFonts w:hint="eastAsia" w:ascii="宋体" w:hAnsi="宋体" w:eastAsia="宋体" w:cs="宋体"/>
                <w:color w:val="auto"/>
                <w:sz w:val="24"/>
                <w:szCs w:val="24"/>
              </w:rPr>
            </w:pPr>
          </w:p>
        </w:tc>
        <w:tc>
          <w:tcPr>
            <w:tcW w:w="1378" w:type="pct"/>
            <w:noWrap w:val="0"/>
            <w:vAlign w:val="center"/>
          </w:tcPr>
          <w:p w14:paraId="355A111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租用电脑、打印机</w:t>
            </w:r>
          </w:p>
        </w:tc>
        <w:tc>
          <w:tcPr>
            <w:tcW w:w="404" w:type="pct"/>
            <w:noWrap w:val="0"/>
            <w:vAlign w:val="center"/>
          </w:tcPr>
          <w:p w14:paraId="096AB7A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58488B7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07A24743">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按需</w:t>
            </w:r>
          </w:p>
        </w:tc>
      </w:tr>
      <w:tr w14:paraId="50CD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B9F5E5C">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1A0FF14A">
            <w:pPr>
              <w:spacing w:line="360" w:lineRule="auto"/>
              <w:jc w:val="center"/>
              <w:rPr>
                <w:rFonts w:hint="eastAsia" w:ascii="宋体" w:hAnsi="宋体" w:eastAsia="宋体" w:cs="宋体"/>
                <w:color w:val="auto"/>
                <w:sz w:val="24"/>
                <w:szCs w:val="24"/>
              </w:rPr>
            </w:pPr>
          </w:p>
        </w:tc>
        <w:tc>
          <w:tcPr>
            <w:tcW w:w="1378" w:type="pct"/>
            <w:noWrap w:val="0"/>
            <w:vAlign w:val="center"/>
          </w:tcPr>
          <w:p w14:paraId="2133C6D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竞赛物品</w:t>
            </w:r>
          </w:p>
        </w:tc>
        <w:tc>
          <w:tcPr>
            <w:tcW w:w="404" w:type="pct"/>
            <w:noWrap w:val="0"/>
            <w:vAlign w:val="center"/>
          </w:tcPr>
          <w:p w14:paraId="2FCA62B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3B9E14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1CC6AD3C">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按需</w:t>
            </w:r>
          </w:p>
        </w:tc>
      </w:tr>
      <w:tr w14:paraId="7B62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restart"/>
            <w:noWrap w:val="0"/>
            <w:vAlign w:val="center"/>
          </w:tcPr>
          <w:p w14:paraId="1993A7E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赛事服务</w:t>
            </w:r>
          </w:p>
        </w:tc>
        <w:tc>
          <w:tcPr>
            <w:tcW w:w="527" w:type="pct"/>
            <w:vMerge w:val="restart"/>
            <w:noWrap w:val="0"/>
            <w:vAlign w:val="center"/>
          </w:tcPr>
          <w:p w14:paraId="1A11DC2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印刷品</w:t>
            </w:r>
          </w:p>
        </w:tc>
        <w:tc>
          <w:tcPr>
            <w:tcW w:w="1378" w:type="pct"/>
            <w:noWrap w:val="0"/>
            <w:vAlign w:val="center"/>
          </w:tcPr>
          <w:p w14:paraId="71B72C3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秩序册</w:t>
            </w:r>
          </w:p>
        </w:tc>
        <w:tc>
          <w:tcPr>
            <w:tcW w:w="404" w:type="pct"/>
            <w:noWrap w:val="0"/>
            <w:vAlign w:val="center"/>
          </w:tcPr>
          <w:p w14:paraId="425F7F7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AB1BAA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07B4EE7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099A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149F2E5C">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479BED79">
            <w:pPr>
              <w:spacing w:line="360" w:lineRule="auto"/>
              <w:jc w:val="center"/>
              <w:rPr>
                <w:rFonts w:hint="eastAsia" w:ascii="宋体" w:hAnsi="宋体" w:eastAsia="宋体" w:cs="宋体"/>
                <w:color w:val="auto"/>
                <w:sz w:val="24"/>
                <w:szCs w:val="24"/>
              </w:rPr>
            </w:pPr>
          </w:p>
        </w:tc>
        <w:tc>
          <w:tcPr>
            <w:tcW w:w="1378" w:type="pct"/>
            <w:noWrap w:val="0"/>
            <w:vAlign w:val="center"/>
          </w:tcPr>
          <w:p w14:paraId="76126FE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裁判员手册</w:t>
            </w:r>
          </w:p>
        </w:tc>
        <w:tc>
          <w:tcPr>
            <w:tcW w:w="404" w:type="pct"/>
            <w:noWrap w:val="0"/>
            <w:vAlign w:val="center"/>
          </w:tcPr>
          <w:p w14:paraId="0635386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4DC4BB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438031E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1148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13882F00">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685F9963">
            <w:pPr>
              <w:spacing w:line="360" w:lineRule="auto"/>
              <w:jc w:val="center"/>
              <w:rPr>
                <w:rFonts w:hint="eastAsia" w:ascii="宋体" w:hAnsi="宋体" w:eastAsia="宋体" w:cs="宋体"/>
                <w:color w:val="auto"/>
                <w:sz w:val="24"/>
                <w:szCs w:val="24"/>
              </w:rPr>
            </w:pPr>
          </w:p>
        </w:tc>
        <w:tc>
          <w:tcPr>
            <w:tcW w:w="1378" w:type="pct"/>
            <w:noWrap w:val="0"/>
            <w:vAlign w:val="center"/>
          </w:tcPr>
          <w:p w14:paraId="64D7538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志愿者手册</w:t>
            </w:r>
          </w:p>
        </w:tc>
        <w:tc>
          <w:tcPr>
            <w:tcW w:w="404" w:type="pct"/>
            <w:noWrap w:val="0"/>
            <w:vAlign w:val="center"/>
          </w:tcPr>
          <w:p w14:paraId="698CE17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10687B6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7E0907F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5366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4C7FCB4E">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197C6945">
            <w:pPr>
              <w:spacing w:line="360" w:lineRule="auto"/>
              <w:jc w:val="center"/>
              <w:rPr>
                <w:rFonts w:hint="eastAsia" w:ascii="宋体" w:hAnsi="宋体" w:eastAsia="宋体" w:cs="宋体"/>
                <w:color w:val="auto"/>
                <w:sz w:val="24"/>
                <w:szCs w:val="24"/>
              </w:rPr>
            </w:pPr>
          </w:p>
        </w:tc>
        <w:tc>
          <w:tcPr>
            <w:tcW w:w="1378" w:type="pct"/>
            <w:noWrap w:val="0"/>
            <w:vAlign w:val="center"/>
          </w:tcPr>
          <w:p w14:paraId="65AD5BD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参赛指南</w:t>
            </w:r>
          </w:p>
        </w:tc>
        <w:tc>
          <w:tcPr>
            <w:tcW w:w="404" w:type="pct"/>
            <w:noWrap w:val="0"/>
            <w:vAlign w:val="center"/>
          </w:tcPr>
          <w:p w14:paraId="1A1C737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202CBE8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112D4AB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每位选手1本</w:t>
            </w:r>
          </w:p>
        </w:tc>
      </w:tr>
      <w:tr w14:paraId="11B1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A344429">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09C8E61A">
            <w:pPr>
              <w:spacing w:line="360" w:lineRule="auto"/>
              <w:jc w:val="center"/>
              <w:rPr>
                <w:rFonts w:hint="eastAsia" w:ascii="宋体" w:hAnsi="宋体" w:eastAsia="宋体" w:cs="宋体"/>
                <w:color w:val="auto"/>
                <w:sz w:val="24"/>
                <w:szCs w:val="24"/>
              </w:rPr>
            </w:pPr>
          </w:p>
        </w:tc>
        <w:tc>
          <w:tcPr>
            <w:tcW w:w="1378" w:type="pct"/>
            <w:noWrap w:val="0"/>
            <w:vAlign w:val="center"/>
          </w:tcPr>
          <w:p w14:paraId="7D98E02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人员工作证件</w:t>
            </w:r>
          </w:p>
        </w:tc>
        <w:tc>
          <w:tcPr>
            <w:tcW w:w="404" w:type="pct"/>
            <w:noWrap w:val="0"/>
            <w:vAlign w:val="center"/>
          </w:tcPr>
          <w:p w14:paraId="5D12C4E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7096407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7998B9BE">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根据参加人员数量，制作志愿者证，裁判员证，媒体证，</w:t>
            </w:r>
            <w:r>
              <w:rPr>
                <w:rFonts w:hint="eastAsia" w:ascii="宋体" w:hAnsi="宋体" w:eastAsia="宋体" w:cs="宋体"/>
                <w:color w:val="auto"/>
                <w:sz w:val="24"/>
                <w:szCs w:val="24"/>
                <w:lang w:eastAsia="zh-CN"/>
              </w:rPr>
              <w:t>组委会证、</w:t>
            </w:r>
            <w:r>
              <w:rPr>
                <w:rFonts w:hint="eastAsia" w:ascii="宋体" w:hAnsi="宋体" w:eastAsia="宋体" w:cs="宋体"/>
                <w:color w:val="auto"/>
                <w:sz w:val="24"/>
                <w:szCs w:val="24"/>
              </w:rPr>
              <w:t>工作证</w:t>
            </w:r>
            <w:r>
              <w:rPr>
                <w:rFonts w:hint="eastAsia" w:ascii="宋体" w:hAnsi="宋体" w:eastAsia="宋体" w:cs="宋体"/>
                <w:color w:val="auto"/>
                <w:sz w:val="24"/>
                <w:szCs w:val="24"/>
                <w:lang w:eastAsia="zh-CN"/>
              </w:rPr>
              <w:t>等</w:t>
            </w:r>
          </w:p>
        </w:tc>
      </w:tr>
      <w:tr w14:paraId="11C2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5EB603A5">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7FDFC881">
            <w:pPr>
              <w:spacing w:line="360" w:lineRule="auto"/>
              <w:jc w:val="center"/>
              <w:rPr>
                <w:rFonts w:hint="eastAsia" w:ascii="宋体" w:hAnsi="宋体" w:eastAsia="宋体" w:cs="宋体"/>
                <w:color w:val="auto"/>
                <w:sz w:val="24"/>
                <w:szCs w:val="24"/>
              </w:rPr>
            </w:pPr>
          </w:p>
        </w:tc>
        <w:tc>
          <w:tcPr>
            <w:tcW w:w="1378" w:type="pct"/>
            <w:noWrap w:val="0"/>
            <w:vAlign w:val="center"/>
          </w:tcPr>
          <w:p w14:paraId="79C927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车辆通行证</w:t>
            </w:r>
          </w:p>
        </w:tc>
        <w:tc>
          <w:tcPr>
            <w:tcW w:w="404" w:type="pct"/>
            <w:noWrap w:val="0"/>
            <w:vAlign w:val="center"/>
          </w:tcPr>
          <w:p w14:paraId="2A9B9E5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w:t>
            </w:r>
          </w:p>
        </w:tc>
        <w:tc>
          <w:tcPr>
            <w:tcW w:w="406" w:type="pct"/>
            <w:noWrap w:val="0"/>
            <w:vAlign w:val="center"/>
          </w:tcPr>
          <w:p w14:paraId="485D8B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1888" w:type="pct"/>
            <w:noWrap w:val="0"/>
            <w:vAlign w:val="center"/>
          </w:tcPr>
          <w:p w14:paraId="3F192BF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按需制作，包括停车证、全路段通行证等</w:t>
            </w:r>
          </w:p>
        </w:tc>
      </w:tr>
      <w:tr w14:paraId="36E9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7AA61BD6">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3AD4BBA9">
            <w:pPr>
              <w:spacing w:line="360" w:lineRule="auto"/>
              <w:jc w:val="center"/>
              <w:rPr>
                <w:rFonts w:hint="eastAsia" w:ascii="宋体" w:hAnsi="宋体" w:eastAsia="宋体" w:cs="宋体"/>
                <w:color w:val="auto"/>
                <w:sz w:val="24"/>
                <w:szCs w:val="24"/>
              </w:rPr>
            </w:pPr>
          </w:p>
        </w:tc>
        <w:tc>
          <w:tcPr>
            <w:tcW w:w="1378" w:type="pct"/>
            <w:noWrap w:val="0"/>
            <w:vAlign w:val="center"/>
          </w:tcPr>
          <w:p w14:paraId="4FCDF7E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活动</w:t>
            </w:r>
            <w:r>
              <w:rPr>
                <w:rFonts w:hint="eastAsia" w:ascii="宋体" w:hAnsi="宋体" w:eastAsia="宋体" w:cs="宋体"/>
                <w:color w:val="auto"/>
                <w:sz w:val="24"/>
                <w:szCs w:val="24"/>
                <w:highlight w:val="none"/>
              </w:rPr>
              <w:t>手册</w:t>
            </w:r>
          </w:p>
        </w:tc>
        <w:tc>
          <w:tcPr>
            <w:tcW w:w="404" w:type="pct"/>
            <w:noWrap w:val="0"/>
            <w:vAlign w:val="center"/>
          </w:tcPr>
          <w:p w14:paraId="66955DB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406" w:type="pct"/>
            <w:noWrap w:val="0"/>
            <w:vAlign w:val="center"/>
          </w:tcPr>
          <w:p w14:paraId="41A48B3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p>
        </w:tc>
        <w:tc>
          <w:tcPr>
            <w:tcW w:w="1888" w:type="pct"/>
            <w:noWrap w:val="0"/>
            <w:vAlign w:val="center"/>
          </w:tcPr>
          <w:p w14:paraId="120507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按需准备足量</w:t>
            </w:r>
          </w:p>
        </w:tc>
      </w:tr>
      <w:tr w14:paraId="65AE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3921569F">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128E0836">
            <w:pPr>
              <w:spacing w:line="360" w:lineRule="auto"/>
              <w:jc w:val="center"/>
              <w:rPr>
                <w:rFonts w:hint="eastAsia" w:ascii="宋体" w:hAnsi="宋体" w:eastAsia="宋体" w:cs="宋体"/>
                <w:color w:val="auto"/>
                <w:sz w:val="24"/>
                <w:szCs w:val="24"/>
              </w:rPr>
            </w:pPr>
          </w:p>
        </w:tc>
        <w:tc>
          <w:tcPr>
            <w:tcW w:w="1378" w:type="pct"/>
            <w:noWrap w:val="0"/>
            <w:vAlign w:val="center"/>
          </w:tcPr>
          <w:p w14:paraId="4FE7419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赛后民意调查</w:t>
            </w:r>
            <w:r>
              <w:rPr>
                <w:rFonts w:hint="eastAsia" w:ascii="宋体" w:hAnsi="宋体" w:eastAsia="宋体" w:cs="宋体"/>
                <w:color w:val="auto"/>
                <w:sz w:val="24"/>
                <w:szCs w:val="24"/>
                <w:highlight w:val="none"/>
                <w:lang w:eastAsia="zh-CN"/>
              </w:rPr>
              <w:t>表</w:t>
            </w:r>
          </w:p>
        </w:tc>
        <w:tc>
          <w:tcPr>
            <w:tcW w:w="404" w:type="pct"/>
            <w:noWrap w:val="0"/>
            <w:vAlign w:val="center"/>
          </w:tcPr>
          <w:p w14:paraId="118597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406" w:type="pct"/>
            <w:noWrap w:val="0"/>
            <w:vAlign w:val="center"/>
          </w:tcPr>
          <w:p w14:paraId="2B1522A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w:t>
            </w:r>
          </w:p>
        </w:tc>
        <w:tc>
          <w:tcPr>
            <w:tcW w:w="1888" w:type="pct"/>
            <w:noWrap w:val="0"/>
            <w:vAlign w:val="center"/>
          </w:tcPr>
          <w:p w14:paraId="71A9C7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收集选手对本次赛事提出的建议和意见</w:t>
            </w:r>
          </w:p>
        </w:tc>
      </w:tr>
      <w:tr w14:paraId="60E1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7266D030">
            <w:pPr>
              <w:spacing w:line="360" w:lineRule="auto"/>
              <w:jc w:val="center"/>
              <w:rPr>
                <w:rFonts w:hint="eastAsia" w:ascii="宋体" w:hAnsi="宋体" w:eastAsia="宋体" w:cs="宋体"/>
                <w:color w:val="auto"/>
                <w:sz w:val="24"/>
                <w:szCs w:val="24"/>
              </w:rPr>
            </w:pPr>
          </w:p>
        </w:tc>
        <w:tc>
          <w:tcPr>
            <w:tcW w:w="527" w:type="pct"/>
            <w:vMerge w:val="restart"/>
            <w:noWrap w:val="0"/>
            <w:vAlign w:val="center"/>
          </w:tcPr>
          <w:p w14:paraId="159A6D8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保障物资</w:t>
            </w:r>
          </w:p>
        </w:tc>
        <w:tc>
          <w:tcPr>
            <w:tcW w:w="1378" w:type="pct"/>
            <w:noWrap w:val="0"/>
            <w:vAlign w:val="center"/>
          </w:tcPr>
          <w:p w14:paraId="361114A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香蕉</w:t>
            </w:r>
          </w:p>
        </w:tc>
        <w:tc>
          <w:tcPr>
            <w:tcW w:w="404" w:type="pct"/>
            <w:noWrap w:val="0"/>
            <w:vAlign w:val="center"/>
          </w:tcPr>
          <w:p w14:paraId="0E2AEF3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7B2AC9C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0E4EC58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5134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12ED71B1">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7CDB1DC8">
            <w:pPr>
              <w:spacing w:line="360" w:lineRule="auto"/>
              <w:jc w:val="center"/>
              <w:rPr>
                <w:rFonts w:hint="eastAsia" w:ascii="宋体" w:hAnsi="宋体" w:eastAsia="宋体" w:cs="宋体"/>
                <w:color w:val="auto"/>
                <w:sz w:val="24"/>
                <w:szCs w:val="24"/>
              </w:rPr>
            </w:pPr>
          </w:p>
        </w:tc>
        <w:tc>
          <w:tcPr>
            <w:tcW w:w="1378" w:type="pct"/>
            <w:noWrap w:val="0"/>
            <w:vAlign w:val="center"/>
          </w:tcPr>
          <w:p w14:paraId="116C0D4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面包</w:t>
            </w:r>
          </w:p>
        </w:tc>
        <w:tc>
          <w:tcPr>
            <w:tcW w:w="404" w:type="pct"/>
            <w:noWrap w:val="0"/>
            <w:vAlign w:val="center"/>
          </w:tcPr>
          <w:p w14:paraId="12E662F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1DEA02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68A9F1F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74A9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37C3F490">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79AF0061">
            <w:pPr>
              <w:spacing w:line="360" w:lineRule="auto"/>
              <w:jc w:val="center"/>
              <w:rPr>
                <w:rFonts w:hint="eastAsia" w:ascii="宋体" w:hAnsi="宋体" w:eastAsia="宋体" w:cs="宋体"/>
                <w:color w:val="auto"/>
                <w:sz w:val="24"/>
                <w:szCs w:val="24"/>
              </w:rPr>
            </w:pPr>
          </w:p>
        </w:tc>
        <w:tc>
          <w:tcPr>
            <w:tcW w:w="1378" w:type="pct"/>
            <w:noWrap w:val="0"/>
            <w:vAlign w:val="center"/>
          </w:tcPr>
          <w:p w14:paraId="027875A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能量胶</w:t>
            </w:r>
          </w:p>
        </w:tc>
        <w:tc>
          <w:tcPr>
            <w:tcW w:w="404" w:type="pct"/>
            <w:noWrap w:val="0"/>
            <w:vAlign w:val="center"/>
          </w:tcPr>
          <w:p w14:paraId="4FFDC2E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7A8F396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1B48594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1896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3A755679">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7A9A0FEA">
            <w:pPr>
              <w:spacing w:line="360" w:lineRule="auto"/>
              <w:jc w:val="center"/>
              <w:rPr>
                <w:rFonts w:hint="eastAsia" w:ascii="宋体" w:hAnsi="宋体" w:eastAsia="宋体" w:cs="宋体"/>
                <w:color w:val="auto"/>
                <w:sz w:val="24"/>
                <w:szCs w:val="24"/>
              </w:rPr>
            </w:pPr>
          </w:p>
        </w:tc>
        <w:tc>
          <w:tcPr>
            <w:tcW w:w="1378" w:type="pct"/>
            <w:noWrap w:val="0"/>
            <w:vAlign w:val="center"/>
          </w:tcPr>
          <w:p w14:paraId="438A3A3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饮用水</w:t>
            </w:r>
          </w:p>
        </w:tc>
        <w:tc>
          <w:tcPr>
            <w:tcW w:w="404" w:type="pct"/>
            <w:noWrap w:val="0"/>
            <w:vAlign w:val="center"/>
          </w:tcPr>
          <w:p w14:paraId="0465573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2DBB35D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24391D8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387C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54D05407">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00626EA3">
            <w:pPr>
              <w:spacing w:line="360" w:lineRule="auto"/>
              <w:jc w:val="center"/>
              <w:rPr>
                <w:rFonts w:hint="eastAsia" w:ascii="宋体" w:hAnsi="宋体" w:eastAsia="宋体" w:cs="宋体"/>
                <w:color w:val="auto"/>
                <w:sz w:val="24"/>
                <w:szCs w:val="24"/>
              </w:rPr>
            </w:pPr>
          </w:p>
        </w:tc>
        <w:tc>
          <w:tcPr>
            <w:tcW w:w="1378" w:type="pct"/>
            <w:noWrap w:val="0"/>
            <w:vAlign w:val="center"/>
          </w:tcPr>
          <w:p w14:paraId="4106569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功能饮料</w:t>
            </w:r>
          </w:p>
        </w:tc>
        <w:tc>
          <w:tcPr>
            <w:tcW w:w="404" w:type="pct"/>
            <w:noWrap w:val="0"/>
            <w:vAlign w:val="center"/>
          </w:tcPr>
          <w:p w14:paraId="28E6F7C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741B7AA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56201BD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0E7B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7F13F6B1">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31443F23">
            <w:pPr>
              <w:spacing w:line="360" w:lineRule="auto"/>
              <w:jc w:val="center"/>
              <w:rPr>
                <w:rFonts w:hint="eastAsia" w:ascii="宋体" w:hAnsi="宋体" w:eastAsia="宋体" w:cs="宋体"/>
                <w:color w:val="auto"/>
                <w:sz w:val="24"/>
                <w:szCs w:val="24"/>
              </w:rPr>
            </w:pPr>
          </w:p>
        </w:tc>
        <w:tc>
          <w:tcPr>
            <w:tcW w:w="1378" w:type="pct"/>
            <w:noWrap w:val="0"/>
            <w:vAlign w:val="center"/>
          </w:tcPr>
          <w:p w14:paraId="1056C2A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一次性纸杯</w:t>
            </w:r>
          </w:p>
        </w:tc>
        <w:tc>
          <w:tcPr>
            <w:tcW w:w="404" w:type="pct"/>
            <w:noWrap w:val="0"/>
            <w:vAlign w:val="center"/>
          </w:tcPr>
          <w:p w14:paraId="6154668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1840E87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0EE9D2A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5897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9861C17">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3ADA7042">
            <w:pPr>
              <w:spacing w:line="360" w:lineRule="auto"/>
              <w:jc w:val="center"/>
              <w:rPr>
                <w:rFonts w:hint="eastAsia" w:ascii="宋体" w:hAnsi="宋体" w:eastAsia="宋体" w:cs="宋体"/>
                <w:color w:val="auto"/>
                <w:sz w:val="24"/>
                <w:szCs w:val="24"/>
              </w:rPr>
            </w:pPr>
          </w:p>
        </w:tc>
        <w:tc>
          <w:tcPr>
            <w:tcW w:w="1378" w:type="pct"/>
            <w:noWrap w:val="0"/>
            <w:vAlign w:val="center"/>
          </w:tcPr>
          <w:p w14:paraId="75CB883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一次性雨衣</w:t>
            </w:r>
          </w:p>
        </w:tc>
        <w:tc>
          <w:tcPr>
            <w:tcW w:w="404" w:type="pct"/>
            <w:noWrap w:val="0"/>
            <w:vAlign w:val="center"/>
          </w:tcPr>
          <w:p w14:paraId="3F612DD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7F3D799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7CE2010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34DB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3F2AEA02">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08EA55E2">
            <w:pPr>
              <w:spacing w:line="360" w:lineRule="auto"/>
              <w:jc w:val="center"/>
              <w:rPr>
                <w:rFonts w:hint="eastAsia" w:ascii="宋体" w:hAnsi="宋体" w:eastAsia="宋体" w:cs="宋体"/>
                <w:color w:val="auto"/>
                <w:sz w:val="24"/>
                <w:szCs w:val="24"/>
              </w:rPr>
            </w:pPr>
          </w:p>
        </w:tc>
        <w:tc>
          <w:tcPr>
            <w:tcW w:w="1378" w:type="pct"/>
            <w:noWrap w:val="0"/>
            <w:vAlign w:val="center"/>
          </w:tcPr>
          <w:p w14:paraId="4A55E34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收纳箱</w:t>
            </w:r>
          </w:p>
        </w:tc>
        <w:tc>
          <w:tcPr>
            <w:tcW w:w="404" w:type="pct"/>
            <w:noWrap w:val="0"/>
            <w:vAlign w:val="center"/>
          </w:tcPr>
          <w:p w14:paraId="6A1BF8B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05AEA00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6DFEAA4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按需准备足量，用于赛前物资领取、赛事当天沿途补给点</w:t>
            </w:r>
          </w:p>
        </w:tc>
      </w:tr>
      <w:tr w14:paraId="5D45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6D1FDC5D">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0ED782CB">
            <w:pPr>
              <w:spacing w:line="360" w:lineRule="auto"/>
              <w:jc w:val="center"/>
              <w:rPr>
                <w:rFonts w:hint="eastAsia" w:ascii="宋体" w:hAnsi="宋体" w:eastAsia="宋体" w:cs="宋体"/>
                <w:color w:val="auto"/>
                <w:sz w:val="24"/>
                <w:szCs w:val="24"/>
              </w:rPr>
            </w:pPr>
          </w:p>
        </w:tc>
        <w:tc>
          <w:tcPr>
            <w:tcW w:w="1378" w:type="pct"/>
            <w:noWrap w:val="0"/>
            <w:vAlign w:val="center"/>
          </w:tcPr>
          <w:p w14:paraId="3C38C7F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其他当地特色食品</w:t>
            </w:r>
          </w:p>
        </w:tc>
        <w:tc>
          <w:tcPr>
            <w:tcW w:w="404" w:type="pct"/>
            <w:noWrap w:val="0"/>
            <w:vAlign w:val="center"/>
          </w:tcPr>
          <w:p w14:paraId="0BFF1B4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73E3087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3BD91E4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按需准备足量</w:t>
            </w:r>
          </w:p>
        </w:tc>
      </w:tr>
      <w:tr w14:paraId="1BBB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631D4BC9">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04B78F53">
            <w:pPr>
              <w:spacing w:line="360" w:lineRule="auto"/>
              <w:jc w:val="center"/>
              <w:rPr>
                <w:rFonts w:hint="eastAsia" w:ascii="宋体" w:hAnsi="宋体" w:eastAsia="宋体" w:cs="宋体"/>
                <w:color w:val="auto"/>
                <w:sz w:val="24"/>
                <w:szCs w:val="24"/>
              </w:rPr>
            </w:pPr>
          </w:p>
        </w:tc>
        <w:tc>
          <w:tcPr>
            <w:tcW w:w="1378" w:type="pct"/>
            <w:noWrap w:val="0"/>
            <w:vAlign w:val="center"/>
          </w:tcPr>
          <w:p w14:paraId="3756528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瑜伽垫</w:t>
            </w:r>
          </w:p>
        </w:tc>
        <w:tc>
          <w:tcPr>
            <w:tcW w:w="404" w:type="pct"/>
            <w:noWrap w:val="0"/>
            <w:vAlign w:val="center"/>
          </w:tcPr>
          <w:p w14:paraId="3FC06AC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406" w:type="pct"/>
            <w:noWrap w:val="0"/>
            <w:vAlign w:val="center"/>
          </w:tcPr>
          <w:p w14:paraId="2A4EE42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1888" w:type="pct"/>
            <w:noWrap w:val="0"/>
            <w:vAlign w:val="center"/>
          </w:tcPr>
          <w:p w14:paraId="75ED554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标准规格</w:t>
            </w:r>
          </w:p>
        </w:tc>
      </w:tr>
      <w:tr w14:paraId="15E1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pct"/>
            <w:gridSpan w:val="2"/>
            <w:vMerge w:val="restart"/>
            <w:noWrap w:val="0"/>
            <w:vAlign w:val="center"/>
          </w:tcPr>
          <w:p w14:paraId="6F8E588A">
            <w:pPr>
              <w:spacing w:line="36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宣传推广</w:t>
            </w:r>
          </w:p>
        </w:tc>
        <w:tc>
          <w:tcPr>
            <w:tcW w:w="1378" w:type="pct"/>
            <w:noWrap w:val="0"/>
            <w:vAlign w:val="center"/>
          </w:tcPr>
          <w:p w14:paraId="5960D353">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主持人</w:t>
            </w:r>
            <w:r>
              <w:rPr>
                <w:rFonts w:hint="eastAsia" w:ascii="宋体" w:hAnsi="宋体" w:eastAsia="宋体" w:cs="宋体"/>
                <w:color w:val="auto"/>
                <w:sz w:val="24"/>
                <w:szCs w:val="24"/>
                <w:lang w:eastAsia="zh-CN"/>
              </w:rPr>
              <w:t>、暖场节目、礼仪人员</w:t>
            </w:r>
          </w:p>
        </w:tc>
        <w:tc>
          <w:tcPr>
            <w:tcW w:w="404" w:type="pct"/>
            <w:noWrap w:val="0"/>
            <w:vAlign w:val="center"/>
          </w:tcPr>
          <w:p w14:paraId="77C903D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07DE54E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693253C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安排1名当地主持人，足够数量礼仪人员并配备服装</w:t>
            </w:r>
          </w:p>
        </w:tc>
      </w:tr>
      <w:tr w14:paraId="2CEB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pct"/>
            <w:gridSpan w:val="2"/>
            <w:vMerge w:val="continue"/>
            <w:noWrap w:val="0"/>
            <w:vAlign w:val="center"/>
          </w:tcPr>
          <w:p w14:paraId="46A6A384">
            <w:pPr>
              <w:spacing w:line="360" w:lineRule="auto"/>
              <w:ind w:firstLine="200"/>
              <w:jc w:val="center"/>
              <w:rPr>
                <w:rFonts w:hint="eastAsia" w:ascii="宋体" w:hAnsi="宋体" w:eastAsia="宋体" w:cs="宋体"/>
                <w:color w:val="auto"/>
                <w:sz w:val="24"/>
                <w:szCs w:val="24"/>
              </w:rPr>
            </w:pPr>
          </w:p>
        </w:tc>
        <w:tc>
          <w:tcPr>
            <w:tcW w:w="1378" w:type="pct"/>
            <w:noWrap w:val="0"/>
            <w:vAlign w:val="center"/>
          </w:tcPr>
          <w:p w14:paraId="00CEE72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新闻发布会</w:t>
            </w:r>
          </w:p>
        </w:tc>
        <w:tc>
          <w:tcPr>
            <w:tcW w:w="404" w:type="pct"/>
            <w:noWrap w:val="0"/>
            <w:vAlign w:val="center"/>
          </w:tcPr>
          <w:p w14:paraId="3E94B7A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06" w:type="pct"/>
            <w:noWrap w:val="0"/>
            <w:vAlign w:val="center"/>
          </w:tcPr>
          <w:p w14:paraId="4DC8D24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888" w:type="pct"/>
            <w:noWrap w:val="0"/>
            <w:vAlign w:val="center"/>
          </w:tcPr>
          <w:p w14:paraId="751B57B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包括场地布置费、媒体记者劳务费、差旅费等</w:t>
            </w:r>
          </w:p>
        </w:tc>
      </w:tr>
      <w:tr w14:paraId="2DB9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pct"/>
            <w:gridSpan w:val="2"/>
            <w:vMerge w:val="continue"/>
            <w:noWrap w:val="0"/>
            <w:vAlign w:val="center"/>
          </w:tcPr>
          <w:p w14:paraId="56505FDE">
            <w:pPr>
              <w:spacing w:line="360" w:lineRule="auto"/>
              <w:ind w:firstLine="200"/>
              <w:jc w:val="center"/>
              <w:rPr>
                <w:rFonts w:hint="eastAsia" w:ascii="宋体" w:hAnsi="宋体" w:eastAsia="宋体" w:cs="宋体"/>
                <w:color w:val="auto"/>
                <w:sz w:val="24"/>
                <w:szCs w:val="24"/>
              </w:rPr>
            </w:pPr>
          </w:p>
        </w:tc>
        <w:tc>
          <w:tcPr>
            <w:tcW w:w="1378" w:type="pct"/>
            <w:noWrap w:val="0"/>
            <w:vAlign w:val="center"/>
          </w:tcPr>
          <w:p w14:paraId="63EC07A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图片</w:t>
            </w:r>
            <w:r>
              <w:rPr>
                <w:rFonts w:hint="eastAsia" w:ascii="宋体" w:hAnsi="宋体" w:eastAsia="宋体" w:cs="宋体"/>
                <w:color w:val="auto"/>
                <w:sz w:val="24"/>
                <w:szCs w:val="24"/>
                <w:highlight w:val="none"/>
              </w:rPr>
              <w:t>直播</w:t>
            </w:r>
          </w:p>
        </w:tc>
        <w:tc>
          <w:tcPr>
            <w:tcW w:w="404" w:type="pct"/>
            <w:noWrap w:val="0"/>
            <w:vAlign w:val="center"/>
          </w:tcPr>
          <w:p w14:paraId="2F00CF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06" w:type="pct"/>
            <w:noWrap w:val="0"/>
            <w:vAlign w:val="center"/>
          </w:tcPr>
          <w:p w14:paraId="3C3AA7B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888" w:type="pct"/>
            <w:shd w:val="clear" w:color="auto" w:fill="auto"/>
            <w:noWrap w:val="0"/>
            <w:vAlign w:val="center"/>
          </w:tcPr>
          <w:p w14:paraId="3E079AC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全程赛事图片</w:t>
            </w:r>
          </w:p>
        </w:tc>
      </w:tr>
      <w:tr w14:paraId="1C5A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pct"/>
            <w:gridSpan w:val="2"/>
            <w:vMerge w:val="continue"/>
            <w:noWrap w:val="0"/>
            <w:vAlign w:val="center"/>
          </w:tcPr>
          <w:p w14:paraId="1E7735E5">
            <w:pPr>
              <w:spacing w:line="360" w:lineRule="auto"/>
              <w:ind w:firstLine="200"/>
              <w:jc w:val="center"/>
              <w:rPr>
                <w:rFonts w:hint="eastAsia" w:ascii="宋体" w:hAnsi="宋体" w:eastAsia="宋体" w:cs="宋体"/>
                <w:color w:val="auto"/>
                <w:sz w:val="24"/>
                <w:szCs w:val="24"/>
              </w:rPr>
            </w:pPr>
          </w:p>
        </w:tc>
        <w:tc>
          <w:tcPr>
            <w:tcW w:w="1378" w:type="pct"/>
            <w:noWrap w:val="0"/>
            <w:vAlign w:val="center"/>
          </w:tcPr>
          <w:p w14:paraId="78E2D71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媒体宣传</w:t>
            </w:r>
          </w:p>
        </w:tc>
        <w:tc>
          <w:tcPr>
            <w:tcW w:w="404" w:type="pct"/>
            <w:noWrap w:val="0"/>
            <w:vAlign w:val="center"/>
          </w:tcPr>
          <w:p w14:paraId="651E75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87C23D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shd w:val="clear" w:color="auto" w:fill="auto"/>
            <w:noWrap w:val="0"/>
            <w:vAlign w:val="center"/>
          </w:tcPr>
          <w:p w14:paraId="24F8A573">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做好赛事宣传报道</w:t>
            </w:r>
          </w:p>
        </w:tc>
      </w:tr>
      <w:tr w14:paraId="560B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pct"/>
            <w:gridSpan w:val="2"/>
            <w:vMerge w:val="continue"/>
            <w:noWrap w:val="0"/>
            <w:vAlign w:val="center"/>
          </w:tcPr>
          <w:p w14:paraId="039D724F">
            <w:pPr>
              <w:spacing w:line="360" w:lineRule="auto"/>
              <w:ind w:firstLine="200"/>
              <w:jc w:val="center"/>
              <w:rPr>
                <w:rFonts w:hint="eastAsia" w:ascii="宋体" w:hAnsi="宋体" w:eastAsia="宋体" w:cs="宋体"/>
                <w:color w:val="auto"/>
                <w:sz w:val="24"/>
                <w:szCs w:val="24"/>
              </w:rPr>
            </w:pPr>
          </w:p>
        </w:tc>
        <w:tc>
          <w:tcPr>
            <w:tcW w:w="1378" w:type="pct"/>
            <w:noWrap w:val="0"/>
            <w:vAlign w:val="center"/>
          </w:tcPr>
          <w:p w14:paraId="2B39F5F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赛事氛围营造</w:t>
            </w:r>
          </w:p>
        </w:tc>
        <w:tc>
          <w:tcPr>
            <w:tcW w:w="404" w:type="pct"/>
            <w:noWrap w:val="0"/>
            <w:vAlign w:val="center"/>
          </w:tcPr>
          <w:p w14:paraId="243A156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4C19932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shd w:val="clear" w:color="auto" w:fill="auto"/>
            <w:noWrap w:val="0"/>
            <w:vAlign w:val="center"/>
          </w:tcPr>
          <w:p w14:paraId="2DD6CABD">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做好赛事宣传报道</w:t>
            </w:r>
          </w:p>
        </w:tc>
      </w:tr>
      <w:tr w14:paraId="735C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pct"/>
            <w:gridSpan w:val="2"/>
            <w:vMerge w:val="continue"/>
            <w:noWrap w:val="0"/>
            <w:vAlign w:val="center"/>
          </w:tcPr>
          <w:p w14:paraId="54EFC3BA">
            <w:pPr>
              <w:spacing w:line="360" w:lineRule="auto"/>
              <w:ind w:firstLine="200"/>
              <w:jc w:val="center"/>
              <w:rPr>
                <w:rFonts w:hint="eastAsia" w:ascii="宋体" w:hAnsi="宋体" w:eastAsia="宋体" w:cs="宋体"/>
                <w:color w:val="auto"/>
                <w:sz w:val="24"/>
                <w:szCs w:val="24"/>
              </w:rPr>
            </w:pPr>
          </w:p>
        </w:tc>
        <w:tc>
          <w:tcPr>
            <w:tcW w:w="1378" w:type="pct"/>
            <w:noWrap w:val="0"/>
            <w:vAlign w:val="center"/>
          </w:tcPr>
          <w:p w14:paraId="3EF37DB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全媒体合作</w:t>
            </w:r>
          </w:p>
        </w:tc>
        <w:tc>
          <w:tcPr>
            <w:tcW w:w="404" w:type="pct"/>
            <w:noWrap w:val="0"/>
            <w:vAlign w:val="center"/>
          </w:tcPr>
          <w:p w14:paraId="56FD8DD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1B16E04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次</w:t>
            </w:r>
          </w:p>
        </w:tc>
        <w:tc>
          <w:tcPr>
            <w:tcW w:w="1888" w:type="pct"/>
            <w:shd w:val="clear" w:color="auto" w:fill="auto"/>
            <w:noWrap w:val="0"/>
            <w:vAlign w:val="center"/>
          </w:tcPr>
          <w:p w14:paraId="0EBA7CEA">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做好赛事宣传报道</w:t>
            </w:r>
          </w:p>
        </w:tc>
      </w:tr>
      <w:tr w14:paraId="3221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pct"/>
            <w:gridSpan w:val="2"/>
            <w:vMerge w:val="restart"/>
            <w:noWrap w:val="0"/>
            <w:vAlign w:val="center"/>
          </w:tcPr>
          <w:p w14:paraId="5D23B27A">
            <w:pPr>
              <w:spacing w:line="36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公司人员劳务</w:t>
            </w:r>
          </w:p>
        </w:tc>
        <w:tc>
          <w:tcPr>
            <w:tcW w:w="1378" w:type="pct"/>
            <w:noWrap w:val="0"/>
            <w:vAlign w:val="center"/>
          </w:tcPr>
          <w:p w14:paraId="52C46F3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劳务</w:t>
            </w:r>
          </w:p>
        </w:tc>
        <w:tc>
          <w:tcPr>
            <w:tcW w:w="404" w:type="pct"/>
            <w:noWrap w:val="0"/>
            <w:vAlign w:val="center"/>
          </w:tcPr>
          <w:p w14:paraId="6AF707F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369CD96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2814822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含食宿、人员工资</w:t>
            </w:r>
          </w:p>
        </w:tc>
      </w:tr>
      <w:tr w14:paraId="6989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pct"/>
            <w:gridSpan w:val="2"/>
            <w:vMerge w:val="continue"/>
            <w:noWrap w:val="0"/>
            <w:vAlign w:val="center"/>
          </w:tcPr>
          <w:p w14:paraId="13CF0502">
            <w:pPr>
              <w:spacing w:line="360" w:lineRule="auto"/>
              <w:jc w:val="center"/>
              <w:rPr>
                <w:rFonts w:hint="eastAsia" w:ascii="宋体" w:hAnsi="宋体" w:eastAsia="宋体" w:cs="宋体"/>
                <w:color w:val="auto"/>
                <w:sz w:val="24"/>
                <w:szCs w:val="24"/>
              </w:rPr>
            </w:pPr>
          </w:p>
        </w:tc>
        <w:tc>
          <w:tcPr>
            <w:tcW w:w="1378" w:type="pct"/>
            <w:noWrap w:val="0"/>
            <w:vAlign w:val="center"/>
          </w:tcPr>
          <w:p w14:paraId="0C40C326">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日常办公</w:t>
            </w:r>
          </w:p>
        </w:tc>
        <w:tc>
          <w:tcPr>
            <w:tcW w:w="404" w:type="pct"/>
            <w:noWrap w:val="0"/>
            <w:vAlign w:val="center"/>
          </w:tcPr>
          <w:p w14:paraId="611DED62">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06" w:type="pct"/>
            <w:noWrap w:val="0"/>
            <w:vAlign w:val="center"/>
          </w:tcPr>
          <w:p w14:paraId="2384837A">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1888" w:type="pct"/>
            <w:noWrap w:val="0"/>
            <w:vAlign w:val="center"/>
          </w:tcPr>
          <w:p w14:paraId="6BA11C59">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办公用品、办公设备等</w:t>
            </w:r>
          </w:p>
        </w:tc>
      </w:tr>
      <w:tr w14:paraId="1D1F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restart"/>
            <w:noWrap w:val="0"/>
            <w:vAlign w:val="center"/>
          </w:tcPr>
          <w:p w14:paraId="41F0C49E">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志愿者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卫生</w:t>
            </w:r>
            <w:r>
              <w:rPr>
                <w:rFonts w:hint="eastAsia" w:ascii="宋体" w:hAnsi="宋体" w:eastAsia="宋体" w:cs="宋体"/>
                <w:color w:val="auto"/>
                <w:sz w:val="24"/>
                <w:szCs w:val="24"/>
                <w:lang w:eastAsia="zh-CN"/>
              </w:rPr>
              <w:t>保洁</w:t>
            </w:r>
          </w:p>
        </w:tc>
        <w:tc>
          <w:tcPr>
            <w:tcW w:w="527" w:type="pct"/>
            <w:noWrap w:val="0"/>
            <w:vAlign w:val="center"/>
          </w:tcPr>
          <w:p w14:paraId="1A0EE3A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志愿者</w:t>
            </w:r>
          </w:p>
        </w:tc>
        <w:tc>
          <w:tcPr>
            <w:tcW w:w="1378" w:type="pct"/>
            <w:noWrap w:val="0"/>
            <w:vAlign w:val="center"/>
          </w:tcPr>
          <w:p w14:paraId="183A344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志愿者培训</w:t>
            </w:r>
          </w:p>
        </w:tc>
        <w:tc>
          <w:tcPr>
            <w:tcW w:w="404" w:type="pct"/>
            <w:noWrap w:val="0"/>
            <w:vAlign w:val="center"/>
          </w:tcPr>
          <w:p w14:paraId="251F306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1A6C0A88">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1888" w:type="pct"/>
            <w:noWrap w:val="0"/>
            <w:vAlign w:val="center"/>
          </w:tcPr>
          <w:p w14:paraId="1C84C021">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按需</w:t>
            </w:r>
          </w:p>
        </w:tc>
      </w:tr>
      <w:tr w14:paraId="1A7A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3E65B6E7">
            <w:pPr>
              <w:spacing w:line="360" w:lineRule="auto"/>
              <w:jc w:val="center"/>
              <w:rPr>
                <w:rFonts w:hint="eastAsia" w:ascii="宋体" w:hAnsi="宋体" w:eastAsia="宋体" w:cs="宋体"/>
                <w:color w:val="auto"/>
                <w:sz w:val="24"/>
                <w:szCs w:val="24"/>
              </w:rPr>
            </w:pPr>
          </w:p>
        </w:tc>
        <w:tc>
          <w:tcPr>
            <w:tcW w:w="527" w:type="pct"/>
            <w:vMerge w:val="restart"/>
            <w:noWrap w:val="0"/>
            <w:vAlign w:val="center"/>
          </w:tcPr>
          <w:p w14:paraId="26EB6C5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环卫保洁</w:t>
            </w:r>
          </w:p>
        </w:tc>
        <w:tc>
          <w:tcPr>
            <w:tcW w:w="1378" w:type="pct"/>
            <w:noWrap w:val="0"/>
            <w:vAlign w:val="center"/>
          </w:tcPr>
          <w:p w14:paraId="4AF85FF2">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购置或</w:t>
            </w:r>
            <w:r>
              <w:rPr>
                <w:rFonts w:hint="eastAsia" w:ascii="宋体" w:hAnsi="宋体" w:eastAsia="宋体" w:cs="宋体"/>
                <w:color w:val="auto"/>
                <w:sz w:val="24"/>
                <w:szCs w:val="24"/>
              </w:rPr>
              <w:t>租用移动厕所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大型垃圾桶</w:t>
            </w:r>
          </w:p>
        </w:tc>
        <w:tc>
          <w:tcPr>
            <w:tcW w:w="404" w:type="pct"/>
            <w:noWrap w:val="0"/>
            <w:vAlign w:val="center"/>
          </w:tcPr>
          <w:p w14:paraId="4E7D486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6" w:type="pct"/>
            <w:noWrap w:val="0"/>
            <w:vAlign w:val="center"/>
          </w:tcPr>
          <w:p w14:paraId="76F0352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888" w:type="pct"/>
            <w:noWrap w:val="0"/>
            <w:vAlign w:val="center"/>
          </w:tcPr>
          <w:p w14:paraId="7BB603B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含运输、安装、维护、人员费用</w:t>
            </w:r>
          </w:p>
        </w:tc>
      </w:tr>
      <w:tr w14:paraId="682A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vMerge w:val="continue"/>
            <w:noWrap w:val="0"/>
            <w:vAlign w:val="center"/>
          </w:tcPr>
          <w:p w14:paraId="000D1CC0">
            <w:pPr>
              <w:spacing w:line="360" w:lineRule="auto"/>
              <w:jc w:val="center"/>
              <w:rPr>
                <w:rFonts w:hint="eastAsia" w:ascii="宋体" w:hAnsi="宋体" w:eastAsia="宋体" w:cs="宋体"/>
                <w:color w:val="auto"/>
                <w:sz w:val="24"/>
                <w:szCs w:val="24"/>
              </w:rPr>
            </w:pPr>
          </w:p>
        </w:tc>
        <w:tc>
          <w:tcPr>
            <w:tcW w:w="527" w:type="pct"/>
            <w:vMerge w:val="continue"/>
            <w:noWrap w:val="0"/>
            <w:vAlign w:val="center"/>
          </w:tcPr>
          <w:p w14:paraId="6EE76FFF">
            <w:pPr>
              <w:spacing w:line="360" w:lineRule="auto"/>
              <w:jc w:val="center"/>
              <w:rPr>
                <w:rFonts w:hint="eastAsia" w:ascii="宋体" w:hAnsi="宋体" w:eastAsia="宋体" w:cs="宋体"/>
                <w:color w:val="auto"/>
                <w:sz w:val="24"/>
                <w:szCs w:val="24"/>
              </w:rPr>
            </w:pPr>
          </w:p>
        </w:tc>
        <w:tc>
          <w:tcPr>
            <w:tcW w:w="1378" w:type="pct"/>
            <w:noWrap w:val="0"/>
            <w:vAlign w:val="center"/>
          </w:tcPr>
          <w:p w14:paraId="34D73FED">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起、终点，赛道沿线保洁</w:t>
            </w:r>
          </w:p>
        </w:tc>
        <w:tc>
          <w:tcPr>
            <w:tcW w:w="404" w:type="pct"/>
            <w:noWrap w:val="0"/>
            <w:vAlign w:val="center"/>
          </w:tcPr>
          <w:p w14:paraId="5F11401C">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06" w:type="pct"/>
            <w:noWrap w:val="0"/>
            <w:vAlign w:val="center"/>
          </w:tcPr>
          <w:p w14:paraId="22A15C2D">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w:t>
            </w:r>
          </w:p>
        </w:tc>
        <w:tc>
          <w:tcPr>
            <w:tcW w:w="1888" w:type="pct"/>
            <w:noWrap w:val="0"/>
            <w:vAlign w:val="center"/>
          </w:tcPr>
          <w:p w14:paraId="1952710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做好赛后恢复及保洁工作</w:t>
            </w:r>
          </w:p>
        </w:tc>
      </w:tr>
    </w:tbl>
    <w:p w14:paraId="3BB6C82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lang w:eastAsia="zh-CN"/>
        </w:rPr>
      </w:pPr>
    </w:p>
    <w:p w14:paraId="073E27C0">
      <w:pPr>
        <w:spacing w:line="360" w:lineRule="auto"/>
        <w:jc w:val="center"/>
        <w:outlineLvl w:val="0"/>
        <w:rPr>
          <w:rFonts w:hint="eastAsia" w:ascii="宋体" w:hAnsi="宋体" w:eastAsia="宋体" w:cs="宋体"/>
          <w:b/>
          <w:color w:val="auto"/>
          <w:sz w:val="40"/>
          <w:szCs w:val="40"/>
        </w:rPr>
      </w:pPr>
    </w:p>
    <w:p w14:paraId="1C7F0153">
      <w:pPr>
        <w:spacing w:line="360" w:lineRule="auto"/>
        <w:jc w:val="center"/>
        <w:outlineLvl w:val="0"/>
        <w:rPr>
          <w:rFonts w:hint="eastAsia" w:ascii="宋体" w:hAnsi="宋体" w:eastAsia="宋体" w:cs="宋体"/>
          <w:b/>
          <w:color w:val="auto"/>
          <w:sz w:val="40"/>
          <w:szCs w:val="40"/>
        </w:rPr>
      </w:pPr>
    </w:p>
    <w:p w14:paraId="7262584E">
      <w:pPr>
        <w:spacing w:line="360" w:lineRule="auto"/>
        <w:jc w:val="center"/>
        <w:outlineLvl w:val="0"/>
        <w:rPr>
          <w:rFonts w:hint="eastAsia" w:ascii="宋体" w:hAnsi="宋体" w:eastAsia="宋体" w:cs="宋体"/>
          <w:b/>
          <w:color w:val="auto"/>
          <w:sz w:val="40"/>
          <w:szCs w:val="40"/>
        </w:rPr>
      </w:pPr>
    </w:p>
    <w:p w14:paraId="3881C9E8">
      <w:pPr>
        <w:spacing w:line="360" w:lineRule="auto"/>
        <w:jc w:val="center"/>
        <w:outlineLvl w:val="0"/>
        <w:rPr>
          <w:rFonts w:hint="eastAsia" w:ascii="宋体" w:hAnsi="宋体" w:eastAsia="宋体" w:cs="宋体"/>
          <w:b/>
          <w:color w:val="auto"/>
          <w:sz w:val="40"/>
          <w:szCs w:val="40"/>
        </w:rPr>
      </w:pPr>
    </w:p>
    <w:p w14:paraId="595C42A7">
      <w:pPr>
        <w:spacing w:line="360" w:lineRule="auto"/>
        <w:jc w:val="center"/>
        <w:outlineLvl w:val="0"/>
        <w:rPr>
          <w:rFonts w:hint="eastAsia" w:ascii="宋体" w:hAnsi="宋体" w:eastAsia="宋体" w:cs="宋体"/>
          <w:b/>
          <w:color w:val="auto"/>
          <w:sz w:val="40"/>
          <w:szCs w:val="40"/>
        </w:rPr>
      </w:pPr>
    </w:p>
    <w:bookmarkEnd w:id="13"/>
    <w:p w14:paraId="2C5D75DB">
      <w:pPr>
        <w:pStyle w:val="21"/>
        <w:keepNext w:val="0"/>
        <w:keepLines w:val="0"/>
        <w:pageBreakBefore w:val="0"/>
        <w:widowControl w:val="0"/>
        <w:kinsoku/>
        <w:wordWrap/>
        <w:overflowPunct/>
        <w:topLinePunct w:val="0"/>
        <w:autoSpaceDE/>
        <w:autoSpaceDN/>
        <w:bidi w:val="0"/>
        <w:adjustRightInd/>
        <w:spacing w:line="360" w:lineRule="auto"/>
        <w:ind w:left="0" w:leftChars="0" w:firstLine="480"/>
        <w:textAlignment w:val="auto"/>
        <w:rPr>
          <w:rFonts w:ascii="宋体" w:hAnsi="宋体" w:eastAsia="宋体" w:cs="宋体"/>
          <w:color w:val="auto"/>
          <w:sz w:val="24"/>
          <w:szCs w:val="24"/>
        </w:rPr>
      </w:pP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BA6D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09FE9">
                          <w:pPr>
                            <w:pStyle w:val="1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009FE9">
                    <w:pPr>
                      <w:pStyle w:val="1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小兵">
    <w15:presenceInfo w15:providerId="WPS Office" w15:userId="2960242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NzU0M2E2ZjlkMGJmZDRhOWFkZGU4OTU2OGExY2MifQ=="/>
  </w:docVars>
  <w:rsids>
    <w:rsidRoot w:val="51BB6107"/>
    <w:rsid w:val="00851517"/>
    <w:rsid w:val="00A14C7B"/>
    <w:rsid w:val="01093391"/>
    <w:rsid w:val="011D5388"/>
    <w:rsid w:val="03104826"/>
    <w:rsid w:val="032C2E1B"/>
    <w:rsid w:val="037D71FD"/>
    <w:rsid w:val="03803B47"/>
    <w:rsid w:val="0509082C"/>
    <w:rsid w:val="050B4297"/>
    <w:rsid w:val="07574A19"/>
    <w:rsid w:val="081544AB"/>
    <w:rsid w:val="08CA5F28"/>
    <w:rsid w:val="098A290C"/>
    <w:rsid w:val="09A60FDD"/>
    <w:rsid w:val="09E34052"/>
    <w:rsid w:val="0BF834B8"/>
    <w:rsid w:val="0D135FD2"/>
    <w:rsid w:val="0D37631D"/>
    <w:rsid w:val="0E5E200D"/>
    <w:rsid w:val="0EA245DA"/>
    <w:rsid w:val="0EAD0264"/>
    <w:rsid w:val="0FDB076E"/>
    <w:rsid w:val="0FDC62C8"/>
    <w:rsid w:val="10013101"/>
    <w:rsid w:val="10650BA2"/>
    <w:rsid w:val="11CD2BD2"/>
    <w:rsid w:val="138E4DA7"/>
    <w:rsid w:val="14301B0C"/>
    <w:rsid w:val="14991C55"/>
    <w:rsid w:val="157C54DF"/>
    <w:rsid w:val="15C17B74"/>
    <w:rsid w:val="18FE139B"/>
    <w:rsid w:val="1985099E"/>
    <w:rsid w:val="19EB2385"/>
    <w:rsid w:val="19ED7F04"/>
    <w:rsid w:val="1AC43AAB"/>
    <w:rsid w:val="1B3E7007"/>
    <w:rsid w:val="1D391B50"/>
    <w:rsid w:val="1DAB3774"/>
    <w:rsid w:val="1F467867"/>
    <w:rsid w:val="1F5FB52D"/>
    <w:rsid w:val="230734A8"/>
    <w:rsid w:val="23CB681B"/>
    <w:rsid w:val="267C5781"/>
    <w:rsid w:val="26F95E24"/>
    <w:rsid w:val="27523891"/>
    <w:rsid w:val="27BA7CA3"/>
    <w:rsid w:val="28035A6B"/>
    <w:rsid w:val="28836819"/>
    <w:rsid w:val="295B6205"/>
    <w:rsid w:val="2AB65552"/>
    <w:rsid w:val="2DFC112E"/>
    <w:rsid w:val="2DFFE432"/>
    <w:rsid w:val="2E2502B1"/>
    <w:rsid w:val="2F141A24"/>
    <w:rsid w:val="2F8222F6"/>
    <w:rsid w:val="2FA653D4"/>
    <w:rsid w:val="2FF95846"/>
    <w:rsid w:val="303841B4"/>
    <w:rsid w:val="304F0984"/>
    <w:rsid w:val="307C5583"/>
    <w:rsid w:val="30C906A8"/>
    <w:rsid w:val="312D1E05"/>
    <w:rsid w:val="315D6A9E"/>
    <w:rsid w:val="331F4D49"/>
    <w:rsid w:val="33D26ADA"/>
    <w:rsid w:val="36D07924"/>
    <w:rsid w:val="3745748A"/>
    <w:rsid w:val="37533A8E"/>
    <w:rsid w:val="37CB66EA"/>
    <w:rsid w:val="38446D6D"/>
    <w:rsid w:val="398E30BD"/>
    <w:rsid w:val="39A049AB"/>
    <w:rsid w:val="39CA2CC8"/>
    <w:rsid w:val="3A456E91"/>
    <w:rsid w:val="3A82552F"/>
    <w:rsid w:val="3BBAC840"/>
    <w:rsid w:val="3C9840A1"/>
    <w:rsid w:val="3CB26DAC"/>
    <w:rsid w:val="3CCD2C46"/>
    <w:rsid w:val="3D6943F7"/>
    <w:rsid w:val="3EF2084E"/>
    <w:rsid w:val="3F2F3F22"/>
    <w:rsid w:val="3FD172A9"/>
    <w:rsid w:val="3FE15997"/>
    <w:rsid w:val="3FFD2320"/>
    <w:rsid w:val="4004520F"/>
    <w:rsid w:val="40FD326C"/>
    <w:rsid w:val="436332AB"/>
    <w:rsid w:val="43A808A9"/>
    <w:rsid w:val="44205B63"/>
    <w:rsid w:val="444C49C6"/>
    <w:rsid w:val="44EB5274"/>
    <w:rsid w:val="45765517"/>
    <w:rsid w:val="45970B69"/>
    <w:rsid w:val="47676596"/>
    <w:rsid w:val="47BE0F16"/>
    <w:rsid w:val="480C66F0"/>
    <w:rsid w:val="48CD6A98"/>
    <w:rsid w:val="4A8F0F7D"/>
    <w:rsid w:val="4AAB6DC0"/>
    <w:rsid w:val="4ABB4631"/>
    <w:rsid w:val="4AFBFB31"/>
    <w:rsid w:val="4B1B2B1F"/>
    <w:rsid w:val="4B3F1E3E"/>
    <w:rsid w:val="4C4719BC"/>
    <w:rsid w:val="4D6D7AFE"/>
    <w:rsid w:val="4DEC4615"/>
    <w:rsid w:val="4E423984"/>
    <w:rsid w:val="4EAF515B"/>
    <w:rsid w:val="4EDF4CA6"/>
    <w:rsid w:val="4EFE6F64"/>
    <w:rsid w:val="4F3A678F"/>
    <w:rsid w:val="4FB00DC0"/>
    <w:rsid w:val="4FBE2A86"/>
    <w:rsid w:val="51BB6107"/>
    <w:rsid w:val="52926F94"/>
    <w:rsid w:val="53113E22"/>
    <w:rsid w:val="539656B8"/>
    <w:rsid w:val="541E081F"/>
    <w:rsid w:val="55947B27"/>
    <w:rsid w:val="55D42B08"/>
    <w:rsid w:val="560E40A4"/>
    <w:rsid w:val="563C0E58"/>
    <w:rsid w:val="56B93F2F"/>
    <w:rsid w:val="57783244"/>
    <w:rsid w:val="57976AB5"/>
    <w:rsid w:val="57BA30D7"/>
    <w:rsid w:val="57E914A6"/>
    <w:rsid w:val="582D4C1C"/>
    <w:rsid w:val="59543237"/>
    <w:rsid w:val="597E4966"/>
    <w:rsid w:val="59BDBE31"/>
    <w:rsid w:val="5ADFD4AC"/>
    <w:rsid w:val="5B4D6D91"/>
    <w:rsid w:val="5B8A2F61"/>
    <w:rsid w:val="5C5F58C6"/>
    <w:rsid w:val="5D934523"/>
    <w:rsid w:val="5DC70EFB"/>
    <w:rsid w:val="5DF36416"/>
    <w:rsid w:val="5EC0474E"/>
    <w:rsid w:val="5EF81B6E"/>
    <w:rsid w:val="5F0B85AC"/>
    <w:rsid w:val="5F9253C0"/>
    <w:rsid w:val="5FDA449D"/>
    <w:rsid w:val="6061537A"/>
    <w:rsid w:val="607670B5"/>
    <w:rsid w:val="60E621AA"/>
    <w:rsid w:val="617647A3"/>
    <w:rsid w:val="6493619C"/>
    <w:rsid w:val="65326240"/>
    <w:rsid w:val="65C16201"/>
    <w:rsid w:val="65DB7834"/>
    <w:rsid w:val="662621EA"/>
    <w:rsid w:val="66474DE4"/>
    <w:rsid w:val="670267B3"/>
    <w:rsid w:val="677F98B8"/>
    <w:rsid w:val="67A76F41"/>
    <w:rsid w:val="67B40086"/>
    <w:rsid w:val="686E384F"/>
    <w:rsid w:val="6888337A"/>
    <w:rsid w:val="689D3FFD"/>
    <w:rsid w:val="6AED1206"/>
    <w:rsid w:val="6B6D4417"/>
    <w:rsid w:val="6BCF7E46"/>
    <w:rsid w:val="6D5C1D47"/>
    <w:rsid w:val="6DCB6B56"/>
    <w:rsid w:val="6DEA61F3"/>
    <w:rsid w:val="6E2B6899"/>
    <w:rsid w:val="6E3400EB"/>
    <w:rsid w:val="6E3617F6"/>
    <w:rsid w:val="6F1B7025"/>
    <w:rsid w:val="6F50057A"/>
    <w:rsid w:val="7018075D"/>
    <w:rsid w:val="70A422C8"/>
    <w:rsid w:val="711318EB"/>
    <w:rsid w:val="718A76FC"/>
    <w:rsid w:val="72F46D77"/>
    <w:rsid w:val="73606063"/>
    <w:rsid w:val="73A806E2"/>
    <w:rsid w:val="74433CC5"/>
    <w:rsid w:val="74687E72"/>
    <w:rsid w:val="754EB172"/>
    <w:rsid w:val="783F0F67"/>
    <w:rsid w:val="7860333A"/>
    <w:rsid w:val="79391057"/>
    <w:rsid w:val="794A2CE4"/>
    <w:rsid w:val="79794A23"/>
    <w:rsid w:val="79F1E57F"/>
    <w:rsid w:val="7A7E24A2"/>
    <w:rsid w:val="7AF7912F"/>
    <w:rsid w:val="7B3E40F7"/>
    <w:rsid w:val="7B883702"/>
    <w:rsid w:val="7B9C7B30"/>
    <w:rsid w:val="7CCC07F9"/>
    <w:rsid w:val="7CF95B0B"/>
    <w:rsid w:val="7D4638F0"/>
    <w:rsid w:val="7D7E3644"/>
    <w:rsid w:val="7DF84080"/>
    <w:rsid w:val="7EBF6C3F"/>
    <w:rsid w:val="7EFF5BD6"/>
    <w:rsid w:val="7F4C5B18"/>
    <w:rsid w:val="7FD726A6"/>
    <w:rsid w:val="7FD75E27"/>
    <w:rsid w:val="C6FA377A"/>
    <w:rsid w:val="CDFEBD19"/>
    <w:rsid w:val="CF3D224E"/>
    <w:rsid w:val="CFEFB933"/>
    <w:rsid w:val="DEEFB9A0"/>
    <w:rsid w:val="E65BFA22"/>
    <w:rsid w:val="E65F39DC"/>
    <w:rsid w:val="ED1A6592"/>
    <w:rsid w:val="EF3FA1D3"/>
    <w:rsid w:val="F5FF3B00"/>
    <w:rsid w:val="F7BD87A5"/>
    <w:rsid w:val="F7ED5718"/>
    <w:rsid w:val="FC5F9663"/>
    <w:rsid w:val="FE3D8D1D"/>
    <w:rsid w:val="FFFEA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outlineLvl w:val="1"/>
    </w:p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NormalIndent"/>
    <w:basedOn w:val="1"/>
    <w:autoRedefine/>
    <w:qFormat/>
    <w:uiPriority w:val="0"/>
    <w:pPr>
      <w:ind w:firstLine="420"/>
    </w:pPr>
    <w:rPr>
      <w:rFonts w:asciiTheme="minorHAnsi" w:hAnsiTheme="minorHAnsi" w:eastAsiaTheme="minorEastAsia" w:cstheme="minorBidi"/>
    </w:rPr>
  </w:style>
  <w:style w:type="paragraph" w:styleId="5">
    <w:name w:val="Normal Indent"/>
    <w:basedOn w:val="1"/>
    <w:qFormat/>
    <w:uiPriority w:val="0"/>
    <w:pPr>
      <w:spacing w:line="360" w:lineRule="auto"/>
      <w:jc w:val="center"/>
    </w:pPr>
    <w:rPr>
      <w:rFonts w:ascii="宋体" w:hAnsi="隶书" w:cs="隶书"/>
      <w:w w:val="105"/>
      <w:sz w:val="24"/>
      <w:szCs w:val="20"/>
      <w:lang w:val="en-GB"/>
    </w:rPr>
  </w:style>
  <w:style w:type="paragraph" w:styleId="6">
    <w:name w:val="annotation text"/>
    <w:basedOn w:val="1"/>
    <w:qFormat/>
    <w:uiPriority w:val="0"/>
    <w:pPr>
      <w:jc w:val="left"/>
    </w:pPr>
    <w:rPr>
      <w:szCs w:val="24"/>
    </w:rPr>
  </w:style>
  <w:style w:type="paragraph" w:styleId="7">
    <w:name w:val="Body Text"/>
    <w:basedOn w:val="1"/>
    <w:next w:val="1"/>
    <w:qFormat/>
    <w:uiPriority w:val="99"/>
    <w:pPr>
      <w:autoSpaceDE w:val="0"/>
      <w:autoSpaceDN w:val="0"/>
      <w:ind w:left="490"/>
      <w:jc w:val="left"/>
    </w:pPr>
    <w:rPr>
      <w:rFonts w:ascii="宋体" w:hAnsi="宋体" w:eastAsia="宋体" w:cs="宋体"/>
      <w:kern w:val="0"/>
      <w:sz w:val="19"/>
      <w:szCs w:val="19"/>
      <w:lang w:eastAsia="en-US"/>
    </w:rPr>
  </w:style>
  <w:style w:type="paragraph" w:styleId="8">
    <w:name w:val="Body Text Indent"/>
    <w:basedOn w:val="1"/>
    <w:qFormat/>
    <w:uiPriority w:val="0"/>
    <w:pPr>
      <w:spacing w:after="120" w:afterLines="0" w:afterAutospacing="0"/>
      <w:ind w:left="420" w:leftChars="200"/>
    </w:pPr>
  </w:style>
  <w:style w:type="paragraph" w:styleId="9">
    <w:name w:val="Plain Text"/>
    <w:basedOn w:val="1"/>
    <w:next w:val="1"/>
    <w:qFormat/>
    <w:uiPriority w:val="0"/>
    <w:pPr>
      <w:spacing w:line="360" w:lineRule="auto"/>
      <w:ind w:firstLine="510"/>
    </w:pPr>
    <w:rPr>
      <w:rFonts w:ascii="宋体" w:hAnsi="Courier New"/>
      <w:sz w:val="24"/>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8"/>
    <w:qFormat/>
    <w:uiPriority w:val="0"/>
    <w:pPr>
      <w:ind w:firstLine="420" w:firstLineChars="200"/>
    </w:pPr>
  </w:style>
  <w:style w:type="table" w:styleId="16">
    <w:name w:val="Table Grid"/>
    <w:basedOn w:val="15"/>
    <w:unhideWhenUse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qFormat/>
    <w:uiPriority w:val="0"/>
    <w:rPr>
      <w:rFonts w:eastAsia="黑体"/>
      <w:b/>
      <w:bCs/>
      <w:sz w:val="44"/>
    </w:rPr>
  </w:style>
  <w:style w:type="character" w:styleId="19">
    <w:name w:val="Hyperlink"/>
    <w:basedOn w:val="17"/>
    <w:qFormat/>
    <w:uiPriority w:val="99"/>
    <w:rPr>
      <w:rFonts w:ascii="微软雅黑" w:hAnsi="微软雅黑" w:eastAsia="微软雅黑" w:cs="微软雅黑"/>
      <w:color w:val="02396F"/>
      <w:u w:val="single"/>
    </w:rPr>
  </w:style>
  <w:style w:type="paragraph" w:customStyle="1" w:styleId="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
    <w:name w:val="null3"/>
    <w:hidden/>
    <w:qFormat/>
    <w:uiPriority w:val="0"/>
    <w:rPr>
      <w:rFonts w:hint="eastAsia" w:asciiTheme="minorHAnsi" w:hAnsiTheme="minorHAnsi" w:eastAsiaTheme="minorEastAsia" w:cstheme="minorBidi"/>
      <w:lang w:val="en-US" w:eastAsia="zh-Hans"/>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qFormat/>
    <w:uiPriority w:val="0"/>
    <w:rPr>
      <w:rFonts w:ascii="宋体" w:hAnsi="宋体" w:eastAsia="宋体"/>
      <w:kern w:val="16"/>
    </w:rPr>
  </w:style>
  <w:style w:type="paragraph" w:customStyle="1" w:styleId="23">
    <w:name w:val="_Style 2"/>
    <w:basedOn w:val="1"/>
    <w:qFormat/>
    <w:uiPriority w:val="0"/>
    <w:pPr>
      <w:ind w:firstLine="420" w:firstLineChars="200"/>
    </w:pPr>
    <w:rPr>
      <w:rFonts w:ascii="Times New Roman" w:hAnsi="Times New Roman"/>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正文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6">
    <w:name w:val="正文正"/>
    <w:basedOn w:val="27"/>
    <w:qFormat/>
    <w:uiPriority w:val="0"/>
    <w:pPr>
      <w:spacing w:line="560" w:lineRule="exact"/>
      <w:ind w:firstLine="561"/>
    </w:pPr>
    <w:rPr>
      <w:rFonts w:eastAsia="仿宋_GB2312"/>
      <w:sz w:val="28"/>
    </w:rPr>
  </w:style>
  <w:style w:type="paragraph" w:customStyle="1" w:styleId="27">
    <w:name w:val="正文 New New New New New New New"/>
    <w:next w:val="28"/>
    <w:qFormat/>
    <w:uiPriority w:val="0"/>
    <w:pPr>
      <w:widowControl w:val="0"/>
      <w:jc w:val="both"/>
    </w:pPr>
    <w:rPr>
      <w:rFonts w:ascii="宋体" w:hAnsi="宋体" w:eastAsia="宋体" w:cs="Times New Roman"/>
      <w:kern w:val="16"/>
      <w:sz w:val="21"/>
      <w:szCs w:val="24"/>
      <w:lang w:val="en-US" w:eastAsia="zh-CN" w:bidi="ar-SA"/>
    </w:rPr>
  </w:style>
  <w:style w:type="paragraph" w:customStyle="1" w:styleId="28">
    <w:name w:val="正文文本 New"/>
    <w:basedOn w:val="29"/>
    <w:qFormat/>
    <w:uiPriority w:val="0"/>
    <w:pPr>
      <w:spacing w:after="120" w:line="360" w:lineRule="auto"/>
    </w:pPr>
    <w:rPr>
      <w:rFonts w:ascii="宋体" w:hAnsi="Calibri"/>
      <w:szCs w:val="22"/>
    </w:rPr>
  </w:style>
  <w:style w:type="paragraph" w:customStyle="1" w:styleId="29">
    <w:name w:val="正文 New New New New"/>
    <w:qFormat/>
    <w:uiPriority w:val="0"/>
    <w:pPr>
      <w:widowControl w:val="0"/>
      <w:jc w:val="both"/>
    </w:pPr>
    <w:rPr>
      <w:rFonts w:ascii="Calibri" w:hAnsi="Calibri" w:eastAsia="宋体" w:cs="Times New Roman"/>
      <w:sz w:val="21"/>
      <w:szCs w:val="22"/>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11541</Words>
  <Characters>12148</Characters>
  <Lines>0</Lines>
  <Paragraphs>0</Paragraphs>
  <TotalTime>3</TotalTime>
  <ScaleCrop>false</ScaleCrop>
  <LinksUpToDate>false</LinksUpToDate>
  <CharactersWithSpaces>12168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2024-05-28T14:29:00Z</dcterms:created>
  <dc:creator>Administrator</dc:creator>
  <cp:lastModifiedBy>bangong</cp:lastModifiedBy>
  <cp:lastPrinted>2025-01-27T16:55:00Z</cp:lastPrinted>
  <dcterms:modified xsi:type="dcterms:W3CDTF">2025-08-18T09:58:15Z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58EC43099A0D4E14BA41CAB0218CA5FE_13</vt:lpwstr>
  </property>
  <property fmtid="{D5CDD505-2E9C-101B-9397-08002B2CF9AE}" pid="4" name="KSOTemplateDocerSaveRecord">
    <vt:lpwstr>eyJoZGlkIjoiM2JiZGU4M2JlYmIwNGZjY2UyYTczZmE2OGFkZTUzNWIiLCJ1c2VySWQiOiIxNTA1OTQ0ODM3In0=</vt:lpwstr>
  </property>
</Properties>
</file>