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del w:id="1" w:author="邓来珍" w:date="2023-06-15T10:21:24Z"/>
          <w:rFonts w:hint="eastAsia" w:ascii="方正小标宋简体" w:hAnsi="方正小标宋简体" w:eastAsia="方正小标宋简体" w:cs="方正小标宋简体"/>
          <w:sz w:val="44"/>
          <w:szCs w:val="44"/>
          <w:highlight w:val="none"/>
          <w:lang w:val="en-US" w:eastAsia="zh-CN"/>
        </w:rPr>
        <w:pPrChange w:id="0" w:author="邓来珍" w:date="2023-06-15T10:21:25Z">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pPr>
        </w:pPrChange>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del w:id="2" w:author="邓来珍" w:date="2023-06-15T10:21:24Z"/>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del w:id="3" w:author="邓来珍" w:date="2023-06-15T10:21:24Z"/>
          <w:rFonts w:hint="eastAsia" w:ascii="方正小标宋简体" w:hAnsi="方正小标宋简体" w:eastAsia="方正小标宋简体" w:cs="方正小标宋简体"/>
          <w:sz w:val="44"/>
          <w:szCs w:val="44"/>
          <w:highlight w:val="none"/>
        </w:rPr>
      </w:pPr>
      <w:del w:id="4" w:author="邓来珍" w:date="2023-06-15T10:21:24Z">
        <w:r>
          <w:rPr>
            <w:rFonts w:hint="eastAsia" w:ascii="方正小标宋简体" w:hAnsi="方正小标宋简体" w:eastAsia="方正小标宋简体" w:cs="方正小标宋简体"/>
            <w:sz w:val="44"/>
            <w:szCs w:val="44"/>
            <w:highlight w:val="none"/>
            <w:lang w:val="en-US" w:eastAsia="zh-CN"/>
          </w:rPr>
          <w:delText>关于公开选聘物业服务公司的通告</w:delText>
        </w:r>
      </w:del>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del w:id="5" w:author="邓来珍" w:date="2023-06-15T10:21:24Z"/>
          <w:rFonts w:hint="eastAsia" w:ascii="仿宋_GB2312" w:hAnsi="仿宋_GB2312" w:eastAsia="仿宋_GB2312" w:cs="仿宋_GB2312"/>
          <w:sz w:val="32"/>
          <w:szCs w:val="32"/>
          <w:highlight w:val="none"/>
        </w:rPr>
      </w:pPr>
      <w:del w:id="6" w:author="邓来珍" w:date="2023-06-15T10:21:24Z">
        <w:r>
          <w:rPr>
            <w:rFonts w:hint="eastAsia" w:ascii="仿宋_GB2312" w:hAnsi="仿宋_GB2312" w:eastAsia="仿宋_GB2312" w:cs="仿宋_GB2312"/>
            <w:sz w:val="32"/>
            <w:szCs w:val="32"/>
            <w:highlight w:val="none"/>
          </w:rPr>
          <w:delText>　　</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del w:id="7" w:author="邓来珍" w:date="2023-06-15T10:21:24Z"/>
          <w:rFonts w:hint="eastAsia" w:ascii="仿宋_GB2312" w:hAnsi="仿宋_GB2312" w:eastAsia="仿宋_GB2312" w:cs="仿宋_GB2312"/>
          <w:sz w:val="32"/>
          <w:szCs w:val="32"/>
          <w:highlight w:val="none"/>
        </w:rPr>
      </w:pPr>
      <w:del w:id="8" w:author="邓来珍" w:date="2023-06-15T10:21:24Z">
        <w:r>
          <w:rPr>
            <w:rFonts w:hint="eastAsia" w:ascii="仿宋_GB2312" w:hAnsi="仿宋_GB2312" w:eastAsia="仿宋_GB2312" w:cs="仿宋_GB2312"/>
            <w:sz w:val="32"/>
            <w:szCs w:val="32"/>
            <w:highlight w:val="none"/>
            <w:lang w:eastAsia="zh-CN"/>
          </w:rPr>
          <w:delText>　　</w:delText>
        </w:r>
      </w:del>
      <w:del w:id="9" w:author="邓来珍" w:date="2023-06-15T10:21:24Z">
        <w:r>
          <w:rPr>
            <w:rFonts w:hint="eastAsia" w:ascii="仿宋_GB2312" w:hAnsi="仿宋_GB2312" w:eastAsia="仿宋_GB2312" w:cs="仿宋_GB2312"/>
            <w:sz w:val="32"/>
            <w:szCs w:val="32"/>
            <w:highlight w:val="none"/>
          </w:rPr>
          <w:delText>为</w:delText>
        </w:r>
      </w:del>
      <w:del w:id="10" w:author="邓来珍" w:date="2023-06-15T10:21:24Z">
        <w:r>
          <w:rPr>
            <w:rFonts w:hint="eastAsia" w:ascii="仿宋_GB2312" w:hAnsi="仿宋_GB2312" w:eastAsia="仿宋_GB2312" w:cs="仿宋_GB2312"/>
            <w:sz w:val="32"/>
            <w:szCs w:val="32"/>
            <w:highlight w:val="none"/>
            <w:lang w:eastAsia="zh-CN"/>
          </w:rPr>
          <w:delText>进一步</w:delText>
        </w:r>
      </w:del>
      <w:del w:id="11" w:author="邓来珍" w:date="2023-06-15T10:21:24Z">
        <w:r>
          <w:rPr>
            <w:rFonts w:hint="eastAsia" w:ascii="仿宋_GB2312" w:hAnsi="仿宋_GB2312" w:eastAsia="仿宋_GB2312" w:cs="仿宋_GB2312"/>
            <w:sz w:val="32"/>
            <w:szCs w:val="32"/>
            <w:highlight w:val="none"/>
          </w:rPr>
          <w:delText>规范和完善</w:delText>
        </w:r>
      </w:del>
      <w:del w:id="12" w:author="邓来珍" w:date="2023-06-15T10:21:24Z">
        <w:r>
          <w:rPr>
            <w:rFonts w:hint="eastAsia" w:ascii="仿宋_GB2312" w:hAnsi="仿宋_GB2312" w:eastAsia="仿宋_GB2312" w:cs="仿宋_GB2312"/>
            <w:sz w:val="32"/>
            <w:szCs w:val="32"/>
            <w:highlight w:val="none"/>
            <w:lang w:eastAsia="zh-CN"/>
          </w:rPr>
          <w:delText>市水务局大院</w:delText>
        </w:r>
      </w:del>
      <w:del w:id="13" w:author="邓来珍" w:date="2023-06-15T10:21:24Z">
        <w:r>
          <w:rPr>
            <w:rFonts w:hint="eastAsia" w:ascii="仿宋_GB2312" w:hAnsi="仿宋_GB2312" w:eastAsia="仿宋_GB2312" w:cs="仿宋_GB2312"/>
            <w:sz w:val="32"/>
            <w:szCs w:val="32"/>
            <w:highlight w:val="none"/>
          </w:rPr>
          <w:delText>管理工作，</w:delText>
        </w:r>
      </w:del>
      <w:del w:id="14" w:author="邓来珍" w:date="2023-06-15T10:21:24Z">
        <w:r>
          <w:rPr>
            <w:rFonts w:hint="eastAsia" w:ascii="仿宋_GB2312" w:hAnsi="仿宋_GB2312" w:eastAsia="仿宋_GB2312" w:cs="仿宋_GB2312"/>
            <w:sz w:val="32"/>
            <w:szCs w:val="32"/>
            <w:highlight w:val="none"/>
            <w:lang w:eastAsia="zh-CN"/>
          </w:rPr>
          <w:delText>提升物业服务水平，</w:delText>
        </w:r>
      </w:del>
      <w:del w:id="15" w:author="邓来珍" w:date="2023-06-15T10:21:24Z">
        <w:r>
          <w:rPr>
            <w:rFonts w:hint="eastAsia" w:ascii="仿宋_GB2312" w:hAnsi="仿宋_GB2312" w:eastAsia="仿宋_GB2312" w:cs="仿宋_GB2312"/>
            <w:sz w:val="32"/>
            <w:szCs w:val="32"/>
            <w:highlight w:val="none"/>
          </w:rPr>
          <w:delText>经研究决定，现采取公开</w:delText>
        </w:r>
      </w:del>
      <w:del w:id="16" w:author="邓来珍" w:date="2023-06-15T10:21:24Z">
        <w:r>
          <w:rPr>
            <w:rFonts w:hint="eastAsia" w:ascii="仿宋_GB2312" w:hAnsi="仿宋_GB2312" w:eastAsia="仿宋_GB2312" w:cs="仿宋_GB2312"/>
            <w:sz w:val="32"/>
            <w:szCs w:val="32"/>
            <w:highlight w:val="none"/>
            <w:lang w:eastAsia="zh-CN"/>
          </w:rPr>
          <w:delText>选</w:delText>
        </w:r>
      </w:del>
      <w:del w:id="17" w:author="邓来珍" w:date="2023-06-15T10:21:24Z">
        <w:r>
          <w:rPr>
            <w:rFonts w:hint="eastAsia" w:ascii="仿宋_GB2312" w:hAnsi="仿宋_GB2312" w:eastAsia="仿宋_GB2312" w:cs="仿宋_GB2312"/>
            <w:sz w:val="32"/>
            <w:szCs w:val="32"/>
            <w:highlight w:val="none"/>
          </w:rPr>
          <w:delText>聘方式</w:delText>
        </w:r>
      </w:del>
      <w:del w:id="18" w:author="邓来珍" w:date="2023-06-15T10:21:24Z">
        <w:r>
          <w:rPr>
            <w:rFonts w:hint="eastAsia" w:ascii="仿宋_GB2312" w:hAnsi="仿宋_GB2312" w:eastAsia="仿宋_GB2312" w:cs="仿宋_GB2312"/>
            <w:sz w:val="32"/>
            <w:szCs w:val="32"/>
            <w:highlight w:val="none"/>
            <w:lang w:eastAsia="zh-CN"/>
          </w:rPr>
          <w:delText>面向社会</w:delText>
        </w:r>
      </w:del>
      <w:del w:id="19" w:author="邓来珍" w:date="2023-06-15T10:21:24Z">
        <w:r>
          <w:rPr>
            <w:rFonts w:hint="eastAsia" w:ascii="仿宋_GB2312" w:hAnsi="仿宋_GB2312" w:eastAsia="仿宋_GB2312" w:cs="仿宋_GB2312"/>
            <w:sz w:val="32"/>
            <w:szCs w:val="32"/>
            <w:highlight w:val="none"/>
          </w:rPr>
          <w:delText>选聘小区物业服务企业，现将有关事项</w:delText>
        </w:r>
      </w:del>
      <w:del w:id="20" w:author="邓来珍" w:date="2023-06-15T10:21:24Z">
        <w:r>
          <w:rPr>
            <w:rFonts w:hint="eastAsia" w:ascii="仿宋_GB2312" w:hAnsi="仿宋_GB2312" w:eastAsia="仿宋_GB2312" w:cs="仿宋_GB2312"/>
            <w:sz w:val="32"/>
            <w:szCs w:val="32"/>
            <w:highlight w:val="none"/>
            <w:lang w:val="en-US" w:eastAsia="zh-CN"/>
          </w:rPr>
          <w:delText>通告</w:delText>
        </w:r>
      </w:del>
      <w:del w:id="21" w:author="邓来珍" w:date="2023-06-15T10:21:24Z">
        <w:r>
          <w:rPr>
            <w:rFonts w:hint="eastAsia" w:ascii="仿宋_GB2312" w:hAnsi="仿宋_GB2312" w:eastAsia="仿宋_GB2312" w:cs="仿宋_GB2312"/>
            <w:sz w:val="32"/>
            <w:szCs w:val="32"/>
            <w:highlight w:val="none"/>
          </w:rPr>
          <w:delText>如下：</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del w:id="22" w:author="邓来珍" w:date="2023-06-15T10:21:24Z"/>
          <w:rFonts w:hint="eastAsia" w:ascii="黑体" w:hAnsi="黑体" w:eastAsia="黑体" w:cs="黑体"/>
          <w:sz w:val="32"/>
          <w:szCs w:val="32"/>
          <w:highlight w:val="none"/>
        </w:rPr>
      </w:pPr>
      <w:del w:id="23" w:author="邓来珍" w:date="2023-06-15T10:21:24Z">
        <w:r>
          <w:rPr>
            <w:rFonts w:hint="eastAsia" w:ascii="仿宋_GB2312" w:hAnsi="仿宋_GB2312" w:eastAsia="仿宋_GB2312" w:cs="仿宋_GB2312"/>
            <w:sz w:val="32"/>
            <w:szCs w:val="32"/>
            <w:highlight w:val="none"/>
          </w:rPr>
          <w:delText>　　</w:delText>
        </w:r>
      </w:del>
      <w:del w:id="24" w:author="邓来珍" w:date="2023-06-15T10:21:24Z">
        <w:r>
          <w:rPr>
            <w:rFonts w:hint="eastAsia" w:ascii="黑体" w:hAnsi="黑体" w:eastAsia="黑体" w:cs="黑体"/>
            <w:sz w:val="32"/>
            <w:szCs w:val="32"/>
            <w:highlight w:val="none"/>
          </w:rPr>
          <w:delText>一、招聘要求</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del w:id="25" w:author="邓来珍" w:date="2023-06-15T10:21:24Z"/>
          <w:rFonts w:hint="eastAsia" w:ascii="仿宋_GB2312" w:hAnsi="仿宋_GB2312" w:eastAsia="仿宋_GB2312" w:cs="仿宋_GB2312"/>
          <w:sz w:val="32"/>
          <w:szCs w:val="32"/>
          <w:highlight w:val="none"/>
          <w:lang w:eastAsia="zh-CN"/>
        </w:rPr>
      </w:pPr>
      <w:del w:id="26" w:author="邓来珍" w:date="2023-06-15T10:21:24Z">
        <w:r>
          <w:rPr>
            <w:rFonts w:hint="eastAsia" w:ascii="仿宋_GB2312" w:hAnsi="仿宋_GB2312" w:eastAsia="仿宋_GB2312" w:cs="仿宋_GB2312"/>
            <w:sz w:val="32"/>
            <w:szCs w:val="32"/>
            <w:highlight w:val="none"/>
          </w:rPr>
          <w:delText>　　具有市场监管部门颁发的营业执照，且经营范围内：明确包含物业管理服务及停车服务的企业，有管理经验、业绩好、实力强、具有可供考察的业绩好的小区。</w:delText>
        </w:r>
      </w:del>
      <w:del w:id="27" w:author="邓来珍" w:date="2023-06-15T10:21:24Z">
        <w:r>
          <w:rPr>
            <w:rFonts w:hint="eastAsia" w:ascii="仿宋_GB2312" w:hAnsi="仿宋_GB2312" w:eastAsia="仿宋_GB2312" w:cs="仿宋_GB2312"/>
            <w:sz w:val="32"/>
            <w:szCs w:val="32"/>
            <w:highlight w:val="none"/>
            <w:lang w:eastAsia="zh-CN"/>
          </w:rPr>
          <w:delText>并已列入政府采购目录的物业服务企业。</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del w:id="28" w:author="邓来珍" w:date="2023-06-15T10:21:24Z"/>
          <w:rFonts w:hint="eastAsia" w:ascii="黑体" w:hAnsi="黑体" w:eastAsia="黑体" w:cs="黑体"/>
          <w:sz w:val="32"/>
          <w:szCs w:val="32"/>
          <w:highlight w:val="none"/>
        </w:rPr>
      </w:pPr>
      <w:del w:id="29" w:author="邓来珍" w:date="2023-06-15T10:21:24Z">
        <w:r>
          <w:rPr>
            <w:rFonts w:hint="eastAsia" w:ascii="仿宋_GB2312" w:hAnsi="仿宋_GB2312" w:eastAsia="仿宋_GB2312" w:cs="仿宋_GB2312"/>
            <w:sz w:val="32"/>
            <w:szCs w:val="32"/>
            <w:highlight w:val="none"/>
          </w:rPr>
          <w:delText>　　</w:delText>
        </w:r>
      </w:del>
      <w:del w:id="30" w:author="邓来珍" w:date="2023-06-15T10:21:24Z">
        <w:r>
          <w:rPr>
            <w:rFonts w:hint="eastAsia" w:ascii="黑体" w:hAnsi="黑体" w:eastAsia="黑体" w:cs="黑体"/>
            <w:sz w:val="32"/>
            <w:szCs w:val="32"/>
            <w:highlight w:val="none"/>
          </w:rPr>
          <w:delText>二、委托物业</w:delText>
        </w:r>
      </w:del>
      <w:del w:id="31" w:author="邓来珍" w:date="2023-06-15T10:21:24Z">
        <w:r>
          <w:rPr>
            <w:rFonts w:hint="eastAsia" w:ascii="黑体" w:hAnsi="黑体" w:eastAsia="黑体" w:cs="黑体"/>
            <w:sz w:val="32"/>
            <w:szCs w:val="32"/>
            <w:highlight w:val="none"/>
            <w:lang w:eastAsia="zh-CN"/>
          </w:rPr>
          <w:delText>服务</w:delText>
        </w:r>
      </w:del>
      <w:del w:id="32" w:author="邓来珍" w:date="2023-06-15T10:21:24Z">
        <w:r>
          <w:rPr>
            <w:rFonts w:hint="eastAsia" w:ascii="黑体" w:hAnsi="黑体" w:eastAsia="黑体" w:cs="黑体"/>
            <w:sz w:val="32"/>
            <w:szCs w:val="32"/>
            <w:highlight w:val="none"/>
          </w:rPr>
          <w:delText>的主要内容</w:delText>
        </w:r>
      </w:del>
    </w:p>
    <w:p>
      <w:pPr>
        <w:keepNext w:val="0"/>
        <w:keepLines w:val="0"/>
        <w:pageBreakBefore w:val="0"/>
        <w:widowControl w:val="0"/>
        <w:kinsoku/>
        <w:wordWrap/>
        <w:overflowPunct/>
        <w:topLinePunct w:val="0"/>
        <w:autoSpaceDE/>
        <w:autoSpaceDN/>
        <w:bidi w:val="0"/>
        <w:adjustRightInd/>
        <w:snapToGrid/>
        <w:spacing w:line="240" w:lineRule="auto"/>
        <w:ind w:firstLine="652"/>
        <w:textAlignment w:val="auto"/>
        <w:outlineLvl w:val="9"/>
        <w:rPr>
          <w:del w:id="33" w:author="邓来珍" w:date="2023-06-15T10:21:24Z"/>
          <w:rFonts w:hint="eastAsia" w:ascii="仿宋_GB2312" w:hAnsi="仿宋_GB2312" w:eastAsia="仿宋_GB2312" w:cs="仿宋_GB2312"/>
          <w:sz w:val="32"/>
          <w:szCs w:val="32"/>
          <w:highlight w:val="none"/>
          <w:lang w:val="en-US" w:eastAsia="zh-CN"/>
        </w:rPr>
      </w:pPr>
      <w:del w:id="34" w:author="邓来珍" w:date="2023-06-15T10:21:24Z">
        <w:r>
          <w:rPr>
            <w:rFonts w:hint="eastAsia" w:ascii="仿宋_GB2312" w:hAnsi="仿宋_GB2312" w:eastAsia="仿宋_GB2312" w:cs="仿宋_GB2312"/>
            <w:sz w:val="32"/>
            <w:szCs w:val="32"/>
            <w:highlight w:val="none"/>
            <w:lang w:eastAsia="zh-CN"/>
          </w:rPr>
          <w:delText>物业服务地点：韶关市武江区工业东路</w:delText>
        </w:r>
      </w:del>
      <w:del w:id="35" w:author="邓来珍" w:date="2023-06-15T10:21:24Z">
        <w:r>
          <w:rPr>
            <w:rFonts w:hint="eastAsia" w:ascii="仿宋_GB2312" w:hAnsi="仿宋_GB2312" w:eastAsia="仿宋_GB2312" w:cs="仿宋_GB2312"/>
            <w:sz w:val="32"/>
            <w:szCs w:val="32"/>
            <w:highlight w:val="none"/>
            <w:lang w:val="en-US" w:eastAsia="zh-CN"/>
          </w:rPr>
          <w:delText>10号市水务局大院，共有11栋住宅，180户，现有</w:delText>
        </w:r>
      </w:del>
      <w:del w:id="36" w:author="邓来珍" w:date="2023-06-15T10:21:24Z">
        <w:r>
          <w:rPr>
            <w:rFonts w:hint="default" w:ascii="仿宋_GB2312" w:hAnsi="仿宋_GB2312" w:eastAsia="仿宋_GB2312" w:cs="仿宋_GB2312"/>
            <w:sz w:val="32"/>
            <w:szCs w:val="32"/>
            <w:highlight w:val="none"/>
            <w:lang w:val="en-US" w:eastAsia="zh-CN"/>
          </w:rPr>
          <w:delText>4</w:delText>
        </w:r>
      </w:del>
      <w:del w:id="37" w:author="邓来珍" w:date="2023-06-15T10:21:24Z">
        <w:r>
          <w:rPr>
            <w:rFonts w:hint="eastAsia" w:ascii="仿宋_GB2312" w:hAnsi="仿宋_GB2312" w:eastAsia="仿宋_GB2312" w:cs="仿宋_GB2312"/>
            <w:sz w:val="32"/>
            <w:szCs w:val="32"/>
            <w:highlight w:val="none"/>
            <w:lang w:val="en-US" w:eastAsia="zh-CN"/>
          </w:rPr>
          <w:delText>个单位在大院内办公。</w:delText>
        </w:r>
      </w:del>
    </w:p>
    <w:p>
      <w:pPr>
        <w:keepNext w:val="0"/>
        <w:keepLines w:val="0"/>
        <w:pageBreakBefore w:val="0"/>
        <w:widowControl w:val="0"/>
        <w:kinsoku/>
        <w:wordWrap/>
        <w:overflowPunct/>
        <w:topLinePunct w:val="0"/>
        <w:autoSpaceDE/>
        <w:autoSpaceDN/>
        <w:bidi w:val="0"/>
        <w:adjustRightInd/>
        <w:snapToGrid/>
        <w:spacing w:line="240" w:lineRule="auto"/>
        <w:ind w:firstLine="652"/>
        <w:textAlignment w:val="auto"/>
        <w:outlineLvl w:val="9"/>
        <w:rPr>
          <w:del w:id="38" w:author="邓来珍" w:date="2023-06-15T10:21:24Z"/>
          <w:rFonts w:hint="eastAsia" w:ascii="仿宋_GB2312" w:hAnsi="仿宋_GB2312" w:eastAsia="仿宋_GB2312" w:cs="仿宋_GB2312"/>
          <w:sz w:val="32"/>
          <w:szCs w:val="32"/>
          <w:highlight w:val="none"/>
        </w:rPr>
      </w:pPr>
      <w:del w:id="39" w:author="邓来珍" w:date="2023-06-15T10:21:24Z">
        <w:r>
          <w:rPr>
            <w:rFonts w:hint="eastAsia" w:ascii="仿宋_GB2312" w:hAnsi="仿宋_GB2312" w:eastAsia="仿宋_GB2312" w:cs="仿宋_GB2312"/>
            <w:sz w:val="32"/>
            <w:szCs w:val="32"/>
            <w:highlight w:val="none"/>
          </w:rPr>
          <w:delText>1.人员配备：管理人员1名，安保人员</w:delText>
        </w:r>
      </w:del>
      <w:del w:id="40" w:author="邓来珍" w:date="2023-06-15T10:21:24Z">
        <w:r>
          <w:rPr>
            <w:rFonts w:hint="eastAsia" w:ascii="仿宋_GB2312" w:hAnsi="仿宋_GB2312" w:eastAsia="仿宋_GB2312" w:cs="仿宋_GB2312"/>
            <w:color w:val="auto"/>
            <w:sz w:val="32"/>
            <w:szCs w:val="32"/>
            <w:highlight w:val="none"/>
            <w:lang w:val="en-US" w:eastAsia="zh-CN"/>
          </w:rPr>
          <w:delText>4</w:delText>
        </w:r>
      </w:del>
      <w:del w:id="41" w:author="邓来珍" w:date="2023-06-15T10:21:24Z">
        <w:r>
          <w:rPr>
            <w:rFonts w:hint="eastAsia" w:ascii="仿宋_GB2312" w:hAnsi="仿宋_GB2312" w:eastAsia="仿宋_GB2312" w:cs="仿宋_GB2312"/>
            <w:color w:val="auto"/>
            <w:sz w:val="32"/>
            <w:szCs w:val="32"/>
            <w:highlight w:val="none"/>
          </w:rPr>
          <w:delText>人；保洁和绿化人员共</w:delText>
        </w:r>
      </w:del>
      <w:del w:id="42" w:author="邓来珍" w:date="2023-06-15T10:21:24Z">
        <w:r>
          <w:rPr>
            <w:rFonts w:hint="eastAsia" w:ascii="仿宋_GB2312" w:hAnsi="仿宋_GB2312" w:eastAsia="仿宋_GB2312" w:cs="仿宋_GB2312"/>
            <w:color w:val="auto"/>
            <w:sz w:val="32"/>
            <w:szCs w:val="32"/>
            <w:highlight w:val="none"/>
            <w:lang w:val="en-US" w:eastAsia="zh-CN"/>
          </w:rPr>
          <w:delText>3</w:delText>
        </w:r>
      </w:del>
      <w:del w:id="43" w:author="邓来珍" w:date="2023-06-15T10:21:24Z">
        <w:r>
          <w:rPr>
            <w:rFonts w:hint="eastAsia" w:ascii="仿宋_GB2312" w:hAnsi="仿宋_GB2312" w:eastAsia="仿宋_GB2312" w:cs="仿宋_GB2312"/>
            <w:sz w:val="32"/>
            <w:szCs w:val="32"/>
            <w:highlight w:val="none"/>
          </w:rPr>
          <w:delText>人。</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del w:id="44" w:author="邓来珍" w:date="2023-06-15T10:21:24Z"/>
          <w:rFonts w:hint="eastAsia" w:ascii="仿宋_GB2312" w:hAnsi="仿宋_GB2312" w:eastAsia="仿宋_GB2312" w:cs="仿宋_GB2312"/>
          <w:sz w:val="32"/>
          <w:szCs w:val="32"/>
          <w:highlight w:val="none"/>
        </w:rPr>
      </w:pPr>
      <w:del w:id="45" w:author="邓来珍" w:date="2023-06-15T10:21:24Z">
        <w:r>
          <w:rPr>
            <w:rFonts w:hint="eastAsia" w:ascii="仿宋_GB2312" w:hAnsi="仿宋_GB2312" w:eastAsia="仿宋_GB2312" w:cs="仿宋_GB2312"/>
            <w:sz w:val="32"/>
            <w:szCs w:val="32"/>
            <w:highlight w:val="none"/>
            <w:lang w:eastAsia="zh-CN"/>
          </w:rPr>
          <w:delText>　　</w:delText>
        </w:r>
      </w:del>
      <w:del w:id="46" w:author="邓来珍" w:date="2023-06-15T10:21:24Z">
        <w:r>
          <w:rPr>
            <w:rFonts w:hint="eastAsia" w:ascii="仿宋_GB2312" w:hAnsi="仿宋_GB2312" w:eastAsia="仿宋_GB2312" w:cs="仿宋_GB2312"/>
            <w:sz w:val="32"/>
            <w:szCs w:val="32"/>
            <w:highlight w:val="none"/>
          </w:rPr>
          <w:delText>2.安保服务。提供24小时安保服务，对公共区域设定合理的巡查，不定期对重点区域、重点部位及其它区域巡查。加强外来人员进出登记、管理。发现事故隐患和可疑迹象，要及时处理、报告。</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del w:id="47" w:author="邓来珍" w:date="2023-06-15T10:21:24Z"/>
          <w:rFonts w:hint="eastAsia" w:ascii="仿宋_GB2312" w:hAnsi="仿宋_GB2312" w:eastAsia="仿宋_GB2312" w:cs="仿宋_GB2312"/>
          <w:sz w:val="32"/>
          <w:szCs w:val="32"/>
          <w:highlight w:val="none"/>
        </w:rPr>
      </w:pPr>
      <w:del w:id="48" w:author="邓来珍" w:date="2023-06-15T10:21:24Z">
        <w:r>
          <w:rPr>
            <w:rFonts w:hint="eastAsia" w:ascii="仿宋_GB2312" w:hAnsi="仿宋_GB2312" w:eastAsia="仿宋_GB2312" w:cs="仿宋_GB2312"/>
            <w:sz w:val="32"/>
            <w:szCs w:val="32"/>
            <w:highlight w:val="none"/>
            <w:lang w:eastAsia="zh-CN"/>
          </w:rPr>
          <w:delText>　　</w:delText>
        </w:r>
      </w:del>
      <w:del w:id="49" w:author="邓来珍" w:date="2023-06-15T10:21:24Z">
        <w:r>
          <w:rPr>
            <w:rFonts w:hint="eastAsia" w:ascii="仿宋_GB2312" w:hAnsi="仿宋_GB2312" w:eastAsia="仿宋_GB2312" w:cs="仿宋_GB2312"/>
            <w:sz w:val="32"/>
            <w:szCs w:val="32"/>
            <w:highlight w:val="none"/>
          </w:rPr>
          <w:delText>3.停车场交通秩序的服务。维护本物业区域内停车管理秩序及办公和生活等秩序，维护公共与安全通道畅通。</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del w:id="50" w:author="邓来珍" w:date="2023-06-15T10:21:24Z"/>
          <w:rFonts w:hint="eastAsia" w:ascii="仿宋_GB2312" w:hAnsi="仿宋_GB2312" w:eastAsia="仿宋_GB2312" w:cs="仿宋_GB2312"/>
          <w:sz w:val="32"/>
          <w:szCs w:val="32"/>
          <w:highlight w:val="none"/>
        </w:rPr>
      </w:pPr>
      <w:del w:id="51" w:author="邓来珍" w:date="2023-06-15T10:21:24Z">
        <w:r>
          <w:rPr>
            <w:rFonts w:hint="eastAsia" w:ascii="仿宋_GB2312" w:hAnsi="仿宋_GB2312" w:eastAsia="仿宋_GB2312" w:cs="仿宋_GB2312"/>
            <w:sz w:val="32"/>
            <w:szCs w:val="32"/>
            <w:highlight w:val="none"/>
            <w:lang w:eastAsia="zh-CN"/>
          </w:rPr>
          <w:delText>　　</w:delText>
        </w:r>
      </w:del>
      <w:del w:id="52" w:author="邓来珍" w:date="2023-06-15T10:21:24Z">
        <w:r>
          <w:rPr>
            <w:rFonts w:hint="eastAsia" w:ascii="仿宋_GB2312" w:hAnsi="仿宋_GB2312" w:eastAsia="仿宋_GB2312" w:cs="仿宋_GB2312"/>
            <w:sz w:val="32"/>
            <w:szCs w:val="32"/>
            <w:highlight w:val="none"/>
          </w:rPr>
          <w:delText>4.保洁服务。本物业红线内及政府规定的门前三包范围内的保洁服务，包括办公大楼的公共区域、通道、卫生间，办公及住宅大院的公共区域等。</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del w:id="53" w:author="邓来珍" w:date="2023-06-15T10:21:24Z"/>
          <w:rFonts w:hint="eastAsia" w:ascii="仿宋_GB2312" w:hAnsi="仿宋_GB2312" w:eastAsia="仿宋_GB2312" w:cs="仿宋_GB2312"/>
          <w:sz w:val="32"/>
          <w:szCs w:val="32"/>
          <w:highlight w:val="none"/>
        </w:rPr>
      </w:pPr>
      <w:del w:id="54" w:author="邓来珍" w:date="2023-06-15T10:21:24Z">
        <w:r>
          <w:rPr>
            <w:rFonts w:hint="eastAsia" w:ascii="仿宋_GB2312" w:hAnsi="仿宋_GB2312" w:eastAsia="仿宋_GB2312" w:cs="仿宋_GB2312"/>
            <w:sz w:val="32"/>
            <w:szCs w:val="32"/>
            <w:highlight w:val="none"/>
            <w:lang w:eastAsia="zh-CN"/>
          </w:rPr>
          <w:delText>　　</w:delText>
        </w:r>
      </w:del>
      <w:del w:id="55" w:author="邓来珍" w:date="2023-06-15T10:21:24Z">
        <w:r>
          <w:rPr>
            <w:rFonts w:hint="eastAsia" w:ascii="仿宋_GB2312" w:hAnsi="仿宋_GB2312" w:eastAsia="仿宋_GB2312" w:cs="仿宋_GB2312"/>
            <w:sz w:val="32"/>
            <w:szCs w:val="32"/>
            <w:highlight w:val="none"/>
          </w:rPr>
          <w:delText>5.绿化服务。本物业办公大院及住宅大院的公共区域所有绿化树木的修理和养护等。</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del w:id="56" w:author="邓来珍" w:date="2023-06-15T10:21:24Z"/>
          <w:rFonts w:hint="eastAsia" w:ascii="仿宋_GB2312" w:hAnsi="仿宋_GB2312" w:eastAsia="仿宋_GB2312" w:cs="仿宋_GB2312"/>
          <w:sz w:val="32"/>
          <w:szCs w:val="32"/>
          <w:highlight w:val="none"/>
          <w:lang w:eastAsia="zh-CN"/>
        </w:rPr>
      </w:pPr>
      <w:del w:id="57" w:author="邓来珍" w:date="2023-06-15T10:21:24Z">
        <w:r>
          <w:rPr>
            <w:rFonts w:hint="eastAsia" w:ascii="仿宋_GB2312" w:hAnsi="仿宋_GB2312" w:eastAsia="仿宋_GB2312" w:cs="仿宋_GB2312"/>
            <w:sz w:val="32"/>
            <w:szCs w:val="32"/>
            <w:highlight w:val="none"/>
            <w:lang w:eastAsia="zh-CN"/>
          </w:rPr>
          <w:delText>　　具体以双方约定的物业合同为准。</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del w:id="58" w:author="邓来珍" w:date="2023-06-15T10:21:24Z"/>
          <w:rFonts w:hint="eastAsia" w:ascii="仿宋_GB2312" w:hAnsi="仿宋_GB2312" w:eastAsia="仿宋_GB2312" w:cs="仿宋_GB2312"/>
          <w:sz w:val="32"/>
          <w:szCs w:val="32"/>
          <w:highlight w:val="none"/>
          <w:lang w:eastAsia="zh-CN"/>
        </w:rPr>
      </w:pPr>
      <w:del w:id="59" w:author="邓来珍" w:date="2023-06-15T10:21:24Z">
        <w:r>
          <w:rPr>
            <w:rFonts w:hint="eastAsia" w:ascii="仿宋_GB2312" w:hAnsi="仿宋_GB2312" w:eastAsia="仿宋_GB2312" w:cs="仿宋_GB2312"/>
            <w:sz w:val="32"/>
            <w:szCs w:val="32"/>
            <w:highlight w:val="none"/>
            <w:lang w:eastAsia="zh-CN"/>
          </w:rPr>
          <w:delText>　　</w:delText>
        </w:r>
      </w:del>
      <w:del w:id="60" w:author="邓来珍" w:date="2023-06-15T10:21:24Z">
        <w:r>
          <w:rPr>
            <w:rFonts w:hint="eastAsia" w:ascii="黑体" w:hAnsi="黑体" w:eastAsia="黑体" w:cs="黑体"/>
            <w:sz w:val="32"/>
            <w:szCs w:val="32"/>
            <w:highlight w:val="none"/>
            <w:lang w:eastAsia="zh-CN"/>
          </w:rPr>
          <w:delText>三、物业服务费用</w:delText>
        </w:r>
      </w:del>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del w:id="61" w:author="邓来珍" w:date="2023-06-15T10:21:24Z"/>
          <w:rFonts w:hint="eastAsia" w:ascii="仿宋_GB2312" w:hAnsi="仿宋_GB2312" w:eastAsia="仿宋_GB2312" w:cs="仿宋_GB2312"/>
          <w:sz w:val="32"/>
          <w:szCs w:val="32"/>
          <w:highlight w:val="none"/>
          <w:lang w:val="en-US" w:eastAsia="zh-CN"/>
        </w:rPr>
      </w:pPr>
      <w:del w:id="62" w:author="邓来珍" w:date="2023-06-15T10:21:24Z">
        <w:r>
          <w:rPr>
            <w:rFonts w:hint="eastAsia" w:ascii="仿宋_GB2312" w:hAnsi="仿宋_GB2312" w:eastAsia="仿宋_GB2312" w:cs="仿宋_GB2312"/>
            <w:sz w:val="32"/>
            <w:szCs w:val="32"/>
            <w:highlight w:val="none"/>
            <w:lang w:eastAsia="zh-CN"/>
          </w:rPr>
          <w:delText>物业服务费由院内单位分摊、收取住户物业服务费、公共区域停车费组成。其中：</w:delText>
        </w:r>
      </w:del>
      <w:del w:id="63" w:author="邓来珍" w:date="2023-06-15T10:21:24Z">
        <w:r>
          <w:rPr>
            <w:rFonts w:hint="eastAsia" w:ascii="仿宋_GB2312" w:hAnsi="仿宋_GB2312" w:eastAsia="仿宋_GB2312" w:cs="仿宋_GB2312"/>
            <w:sz w:val="32"/>
            <w:szCs w:val="32"/>
            <w:highlight w:val="none"/>
            <w:lang w:val="en-US" w:eastAsia="zh-CN"/>
          </w:rPr>
          <w:delText>在大院内</w:delText>
        </w:r>
      </w:del>
      <w:del w:id="64" w:author="邓来珍" w:date="2023-06-15T10:21:24Z">
        <w:r>
          <w:rPr>
            <w:rFonts w:hint="default" w:ascii="仿宋_GB2312" w:hAnsi="仿宋_GB2312" w:eastAsia="仿宋_GB2312" w:cs="仿宋_GB2312"/>
            <w:sz w:val="32"/>
            <w:szCs w:val="32"/>
            <w:highlight w:val="none"/>
            <w:lang w:val="en-US" w:eastAsia="zh-CN"/>
          </w:rPr>
          <w:delText>4</w:delText>
        </w:r>
      </w:del>
      <w:del w:id="65" w:author="邓来珍" w:date="2023-06-15T10:21:24Z">
        <w:r>
          <w:rPr>
            <w:rFonts w:hint="eastAsia" w:ascii="仿宋_GB2312" w:hAnsi="仿宋_GB2312" w:eastAsia="仿宋_GB2312" w:cs="仿宋_GB2312"/>
            <w:sz w:val="32"/>
            <w:szCs w:val="32"/>
            <w:highlight w:val="none"/>
            <w:lang w:val="en-US" w:eastAsia="zh-CN"/>
          </w:rPr>
          <w:delText>个单位分摊限额为</w:delText>
        </w:r>
      </w:del>
      <w:del w:id="66" w:author="邓来珍" w:date="2023-06-15T10:21:24Z">
        <w:r>
          <w:rPr>
            <w:rFonts w:hint="default" w:ascii="仿宋_GB2312" w:hAnsi="仿宋_GB2312" w:eastAsia="仿宋_GB2312" w:cs="仿宋_GB2312"/>
            <w:color w:val="auto"/>
            <w:sz w:val="32"/>
            <w:szCs w:val="32"/>
            <w:highlight w:val="none"/>
            <w:lang w:val="en-US" w:eastAsia="zh-CN"/>
          </w:rPr>
          <w:delText>13.44</w:delText>
        </w:r>
      </w:del>
      <w:ins w:id="67" w:author="陈建华" w:date="2023-06-12T11:20:32Z">
        <w:del w:id="68" w:author="邓来珍" w:date="2023-06-15T10:21:24Z">
          <w:r>
            <w:rPr>
              <w:rFonts w:hint="eastAsia" w:ascii="仿宋_GB2312" w:hAnsi="仿宋_GB2312" w:eastAsia="仿宋_GB2312" w:cs="仿宋_GB2312"/>
              <w:color w:val="auto"/>
              <w:sz w:val="32"/>
              <w:szCs w:val="32"/>
              <w:highlight w:val="none"/>
              <w:lang w:val="en-US" w:eastAsia="zh-CN"/>
            </w:rPr>
            <w:delText>15</w:delText>
          </w:r>
        </w:del>
      </w:ins>
      <w:del w:id="69" w:author="邓来珍" w:date="2023-06-15T10:21:24Z">
        <w:r>
          <w:rPr>
            <w:rFonts w:hint="eastAsia" w:ascii="仿宋_GB2312" w:hAnsi="仿宋_GB2312" w:eastAsia="仿宋_GB2312" w:cs="仿宋_GB2312"/>
            <w:sz w:val="32"/>
            <w:szCs w:val="32"/>
            <w:highlight w:val="none"/>
            <w:lang w:val="en-US" w:eastAsia="zh-CN"/>
          </w:rPr>
          <w:delText>万元；其他由物业服务企业根据物价部门批准的标准自行向大院内住户收取物业服务费和停车费。</w:delText>
        </w:r>
      </w:del>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del w:id="70" w:author="邓来珍" w:date="2023-06-15T10:21:24Z"/>
          <w:rFonts w:hint="eastAsia" w:ascii="仿宋_GB2312" w:hAnsi="仿宋_GB2312" w:eastAsia="仿宋_GB2312" w:cs="仿宋_GB2312"/>
          <w:sz w:val="32"/>
          <w:szCs w:val="32"/>
          <w:highlight w:val="none"/>
        </w:rPr>
      </w:pPr>
      <w:del w:id="71" w:author="邓来珍" w:date="2023-06-15T10:21:24Z">
        <w:r>
          <w:rPr>
            <w:rFonts w:hint="eastAsia" w:ascii="黑体" w:hAnsi="黑体" w:eastAsia="黑体" w:cs="黑体"/>
            <w:sz w:val="32"/>
            <w:szCs w:val="32"/>
            <w:highlight w:val="none"/>
            <w:lang w:eastAsia="zh-CN"/>
          </w:rPr>
          <w:delText>四</w:delText>
        </w:r>
      </w:del>
      <w:del w:id="72" w:author="邓来珍" w:date="2023-06-15T10:21:24Z">
        <w:r>
          <w:rPr>
            <w:rFonts w:hint="eastAsia" w:ascii="黑体" w:hAnsi="黑体" w:eastAsia="黑体" w:cs="黑体"/>
            <w:sz w:val="32"/>
            <w:szCs w:val="32"/>
            <w:highlight w:val="none"/>
          </w:rPr>
          <w:delText>、报名时间及方式</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del w:id="73" w:author="邓来珍" w:date="2023-06-15T10:21:24Z"/>
          <w:rFonts w:hint="eastAsia" w:ascii="仿宋_GB2312" w:hAnsi="仿宋_GB2312" w:eastAsia="仿宋_GB2312" w:cs="仿宋_GB2312"/>
          <w:sz w:val="32"/>
          <w:szCs w:val="32"/>
          <w:highlight w:val="none"/>
          <w:lang w:val="en-US" w:eastAsia="zh-CN"/>
        </w:rPr>
      </w:pPr>
      <w:del w:id="74" w:author="邓来珍" w:date="2023-06-15T10:21:24Z">
        <w:r>
          <w:rPr>
            <w:rFonts w:hint="eastAsia" w:ascii="仿宋_GB2312" w:hAnsi="仿宋_GB2312" w:eastAsia="仿宋_GB2312" w:cs="仿宋_GB2312"/>
            <w:sz w:val="32"/>
            <w:szCs w:val="32"/>
            <w:highlight w:val="none"/>
          </w:rPr>
          <w:delText>　　</w:delText>
        </w:r>
      </w:del>
      <w:del w:id="75" w:author="邓来珍" w:date="2023-06-15T10:21:24Z">
        <w:r>
          <w:rPr>
            <w:rFonts w:hint="eastAsia" w:ascii="仿宋_GB2312" w:hAnsi="仿宋_GB2312" w:eastAsia="仿宋_GB2312" w:cs="仿宋_GB2312"/>
            <w:sz w:val="32"/>
            <w:szCs w:val="32"/>
            <w:highlight w:val="none"/>
            <w:lang w:eastAsia="zh-CN"/>
          </w:rPr>
          <w:delText>报名时间：</w:delText>
        </w:r>
      </w:del>
      <w:del w:id="76" w:author="邓来珍" w:date="2023-06-15T10:21:24Z">
        <w:r>
          <w:rPr>
            <w:rFonts w:hint="eastAsia" w:ascii="仿宋_GB2312" w:hAnsi="仿宋_GB2312" w:eastAsia="仿宋_GB2312" w:cs="仿宋_GB2312"/>
            <w:sz w:val="32"/>
            <w:szCs w:val="32"/>
            <w:highlight w:val="none"/>
          </w:rPr>
          <w:delText>202</w:delText>
        </w:r>
      </w:del>
      <w:del w:id="77" w:author="邓来珍" w:date="2023-06-15T10:21:24Z">
        <w:r>
          <w:rPr>
            <w:rFonts w:hint="eastAsia" w:ascii="仿宋_GB2312" w:hAnsi="仿宋_GB2312" w:eastAsia="仿宋_GB2312" w:cs="仿宋_GB2312"/>
            <w:sz w:val="32"/>
            <w:szCs w:val="32"/>
            <w:highlight w:val="none"/>
            <w:lang w:val="en-US" w:eastAsia="zh-CN"/>
          </w:rPr>
          <w:delText>3</w:delText>
        </w:r>
      </w:del>
      <w:del w:id="78" w:author="邓来珍" w:date="2023-06-15T10:21:24Z">
        <w:r>
          <w:rPr>
            <w:rFonts w:hint="eastAsia" w:ascii="仿宋_GB2312" w:hAnsi="仿宋_GB2312" w:eastAsia="仿宋_GB2312" w:cs="仿宋_GB2312"/>
            <w:sz w:val="32"/>
            <w:szCs w:val="32"/>
            <w:highlight w:val="none"/>
          </w:rPr>
          <w:delText>年</w:delText>
        </w:r>
      </w:del>
      <w:del w:id="79" w:author="邓来珍" w:date="2023-06-15T10:21:24Z">
        <w:r>
          <w:rPr>
            <w:rFonts w:hint="eastAsia" w:ascii="仿宋_GB2312" w:hAnsi="仿宋_GB2312" w:eastAsia="仿宋_GB2312" w:cs="仿宋_GB2312"/>
            <w:sz w:val="32"/>
            <w:szCs w:val="32"/>
            <w:highlight w:val="none"/>
            <w:lang w:val="en-US" w:eastAsia="zh-CN"/>
          </w:rPr>
          <w:delText>6</w:delText>
        </w:r>
      </w:del>
      <w:del w:id="80" w:author="邓来珍" w:date="2023-06-15T10:21:24Z">
        <w:r>
          <w:rPr>
            <w:rFonts w:hint="eastAsia" w:ascii="仿宋_GB2312" w:hAnsi="仿宋_GB2312" w:eastAsia="仿宋_GB2312" w:cs="仿宋_GB2312"/>
            <w:sz w:val="32"/>
            <w:szCs w:val="32"/>
            <w:highlight w:val="none"/>
          </w:rPr>
          <w:delText>月</w:delText>
        </w:r>
      </w:del>
      <w:del w:id="81" w:author="邓来珍" w:date="2023-06-15T10:21:24Z">
        <w:r>
          <w:rPr>
            <w:rFonts w:hint="eastAsia" w:ascii="仿宋_GB2312" w:hAnsi="仿宋_GB2312" w:eastAsia="仿宋_GB2312" w:cs="仿宋_GB2312"/>
            <w:sz w:val="32"/>
            <w:szCs w:val="32"/>
            <w:highlight w:val="none"/>
            <w:lang w:val="en-US" w:eastAsia="zh-CN"/>
          </w:rPr>
          <w:delText>20</w:delText>
        </w:r>
      </w:del>
      <w:del w:id="82" w:author="邓来珍" w:date="2023-06-15T10:21:24Z">
        <w:r>
          <w:rPr>
            <w:rFonts w:hint="eastAsia" w:ascii="仿宋_GB2312" w:hAnsi="仿宋_GB2312" w:eastAsia="仿宋_GB2312" w:cs="仿宋_GB2312"/>
            <w:sz w:val="32"/>
            <w:szCs w:val="32"/>
            <w:highlight w:val="none"/>
          </w:rPr>
          <w:delText>日</w:delText>
        </w:r>
      </w:del>
      <w:del w:id="83" w:author="邓来珍" w:date="2023-06-15T10:21:24Z">
        <w:r>
          <w:rPr>
            <w:rFonts w:hint="eastAsia" w:ascii="仿宋_GB2312" w:hAnsi="仿宋_GB2312" w:eastAsia="仿宋_GB2312" w:cs="仿宋_GB2312"/>
            <w:sz w:val="32"/>
            <w:szCs w:val="32"/>
            <w:highlight w:val="none"/>
            <w:lang w:eastAsia="zh-CN"/>
          </w:rPr>
          <w:delText>至</w:delText>
        </w:r>
      </w:del>
      <w:del w:id="84" w:author="邓来珍" w:date="2023-06-15T10:21:24Z">
        <w:r>
          <w:rPr>
            <w:rFonts w:hint="eastAsia" w:ascii="仿宋_GB2312" w:hAnsi="仿宋_GB2312" w:eastAsia="仿宋_GB2312" w:cs="仿宋_GB2312"/>
            <w:sz w:val="32"/>
            <w:szCs w:val="32"/>
            <w:highlight w:val="none"/>
          </w:rPr>
          <w:delText>202</w:delText>
        </w:r>
      </w:del>
      <w:del w:id="85" w:author="邓来珍" w:date="2023-06-15T10:21:24Z">
        <w:r>
          <w:rPr>
            <w:rFonts w:hint="eastAsia" w:ascii="仿宋_GB2312" w:hAnsi="仿宋_GB2312" w:eastAsia="仿宋_GB2312" w:cs="仿宋_GB2312"/>
            <w:sz w:val="32"/>
            <w:szCs w:val="32"/>
            <w:highlight w:val="none"/>
            <w:lang w:val="en-US" w:eastAsia="zh-CN"/>
          </w:rPr>
          <w:delText>3</w:delText>
        </w:r>
      </w:del>
      <w:del w:id="86" w:author="邓来珍" w:date="2023-06-15T10:21:24Z">
        <w:r>
          <w:rPr>
            <w:rFonts w:hint="eastAsia" w:ascii="仿宋_GB2312" w:hAnsi="仿宋_GB2312" w:eastAsia="仿宋_GB2312" w:cs="仿宋_GB2312"/>
            <w:sz w:val="32"/>
            <w:szCs w:val="32"/>
            <w:highlight w:val="none"/>
          </w:rPr>
          <w:delText>年</w:delText>
        </w:r>
      </w:del>
      <w:del w:id="87" w:author="邓来珍" w:date="2023-06-15T10:21:24Z">
        <w:r>
          <w:rPr>
            <w:rFonts w:hint="eastAsia" w:ascii="仿宋_GB2312" w:hAnsi="仿宋_GB2312" w:eastAsia="仿宋_GB2312" w:cs="仿宋_GB2312"/>
            <w:sz w:val="32"/>
            <w:szCs w:val="32"/>
            <w:highlight w:val="none"/>
            <w:lang w:val="en-US" w:eastAsia="zh-CN"/>
          </w:rPr>
          <w:delText>6</w:delText>
        </w:r>
      </w:del>
      <w:del w:id="88" w:author="邓来珍" w:date="2023-06-15T10:21:24Z">
        <w:r>
          <w:rPr>
            <w:rFonts w:hint="eastAsia" w:ascii="仿宋_GB2312" w:hAnsi="仿宋_GB2312" w:eastAsia="仿宋_GB2312" w:cs="仿宋_GB2312"/>
            <w:sz w:val="32"/>
            <w:szCs w:val="32"/>
            <w:highlight w:val="none"/>
          </w:rPr>
          <w:delText>月</w:delText>
        </w:r>
      </w:del>
      <w:del w:id="89" w:author="邓来珍" w:date="2023-06-15T10:21:24Z">
        <w:r>
          <w:rPr>
            <w:rFonts w:hint="eastAsia" w:ascii="仿宋_GB2312" w:hAnsi="仿宋_GB2312" w:eastAsia="仿宋_GB2312" w:cs="仿宋_GB2312"/>
            <w:sz w:val="32"/>
            <w:szCs w:val="32"/>
            <w:highlight w:val="none"/>
            <w:lang w:val="en-US" w:eastAsia="zh-CN"/>
          </w:rPr>
          <w:delText>25</w:delText>
        </w:r>
      </w:del>
      <w:del w:id="90" w:author="邓来珍" w:date="2023-06-15T10:21:24Z">
        <w:r>
          <w:rPr>
            <w:rFonts w:hint="eastAsia" w:ascii="仿宋_GB2312" w:hAnsi="仿宋_GB2312" w:eastAsia="仿宋_GB2312" w:cs="仿宋_GB2312"/>
            <w:sz w:val="32"/>
            <w:szCs w:val="32"/>
            <w:highlight w:val="none"/>
          </w:rPr>
          <w:delText>日</w:delText>
        </w:r>
      </w:del>
      <w:del w:id="91" w:author="邓来珍" w:date="2023-06-15T10:21:24Z">
        <w:r>
          <w:rPr>
            <w:rFonts w:hint="eastAsia" w:ascii="仿宋_GB2312" w:hAnsi="仿宋_GB2312" w:eastAsia="仿宋_GB2312" w:cs="仿宋_GB2312"/>
            <w:sz w:val="32"/>
            <w:szCs w:val="32"/>
            <w:highlight w:val="none"/>
            <w:lang w:eastAsia="zh-CN"/>
          </w:rPr>
          <w:delText>。有意向的企业，请将相关资料及报价表</w:delText>
        </w:r>
      </w:del>
      <w:del w:id="92" w:author="邓来珍" w:date="2023-06-15T10:21:24Z">
        <w:r>
          <w:rPr>
            <w:rFonts w:hint="eastAsia" w:ascii="黑体" w:hAnsi="黑体" w:eastAsia="黑体" w:cs="黑体"/>
            <w:b/>
            <w:bCs/>
            <w:sz w:val="32"/>
            <w:szCs w:val="32"/>
            <w:highlight w:val="none"/>
            <w:lang w:eastAsia="zh-CN"/>
          </w:rPr>
          <w:delText>密封后</w:delText>
        </w:r>
      </w:del>
      <w:del w:id="93" w:author="邓来珍" w:date="2023-06-15T10:21:24Z">
        <w:r>
          <w:rPr>
            <w:rFonts w:hint="eastAsia" w:ascii="仿宋_GB2312" w:hAnsi="仿宋_GB2312" w:eastAsia="仿宋_GB2312" w:cs="仿宋_GB2312"/>
            <w:sz w:val="32"/>
            <w:szCs w:val="32"/>
            <w:highlight w:val="none"/>
            <w:lang w:eastAsia="zh-CN"/>
          </w:rPr>
          <w:delText>，于</w:delText>
        </w:r>
      </w:del>
      <w:del w:id="94" w:author="邓来珍" w:date="2023-06-15T10:21:24Z">
        <w:r>
          <w:rPr>
            <w:rFonts w:hint="eastAsia" w:ascii="仿宋_GB2312" w:hAnsi="仿宋_GB2312" w:eastAsia="仿宋_GB2312" w:cs="仿宋_GB2312"/>
            <w:sz w:val="32"/>
            <w:szCs w:val="32"/>
            <w:highlight w:val="none"/>
            <w:lang w:val="en-US" w:eastAsia="zh-CN"/>
          </w:rPr>
          <w:delText>6月25日前交至市水务局大院业主委员会，</w:delText>
        </w:r>
      </w:del>
      <w:del w:id="95" w:author="邓来珍" w:date="2023-06-15T10:21:24Z">
        <w:r>
          <w:rPr>
            <w:rFonts w:hint="eastAsia" w:ascii="仿宋_GB2312" w:hAnsi="仿宋_GB2312" w:eastAsia="仿宋_GB2312" w:cs="仿宋_GB2312"/>
            <w:sz w:val="32"/>
            <w:szCs w:val="32"/>
            <w:highlight w:val="none"/>
          </w:rPr>
          <w:delText>联系人：</w:delText>
        </w:r>
      </w:del>
      <w:del w:id="96" w:author="邓来珍" w:date="2023-06-15T10:21:24Z">
        <w:r>
          <w:rPr>
            <w:rFonts w:hint="eastAsia" w:ascii="仿宋_GB2312" w:hAnsi="仿宋_GB2312" w:eastAsia="仿宋_GB2312" w:cs="仿宋_GB2312"/>
            <w:sz w:val="32"/>
            <w:szCs w:val="32"/>
            <w:highlight w:val="none"/>
            <w:lang w:eastAsia="zh-CN"/>
          </w:rPr>
          <w:delText>李炳才</w:delText>
        </w:r>
      </w:del>
      <w:del w:id="97" w:author="邓来珍" w:date="2023-06-15T10:21:24Z">
        <w:r>
          <w:rPr>
            <w:rFonts w:hint="eastAsia" w:ascii="仿宋_GB2312" w:hAnsi="仿宋_GB2312" w:eastAsia="仿宋_GB2312" w:cs="仿宋_GB2312"/>
            <w:sz w:val="32"/>
            <w:szCs w:val="32"/>
            <w:highlight w:val="none"/>
            <w:lang w:val="en-US" w:eastAsia="zh-CN"/>
          </w:rPr>
          <w:delText>,13509056284。</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del w:id="98" w:author="邓来珍" w:date="2023-06-15T10:21:24Z"/>
          <w:rFonts w:hint="eastAsia" w:ascii="黑体" w:hAnsi="黑体" w:eastAsia="黑体" w:cs="黑体"/>
          <w:sz w:val="32"/>
          <w:szCs w:val="32"/>
          <w:highlight w:val="none"/>
        </w:rPr>
      </w:pPr>
      <w:del w:id="99" w:author="邓来珍" w:date="2023-06-15T10:21:24Z">
        <w:r>
          <w:rPr>
            <w:rFonts w:hint="eastAsia" w:ascii="仿宋_GB2312" w:hAnsi="仿宋_GB2312" w:eastAsia="仿宋_GB2312" w:cs="仿宋_GB2312"/>
            <w:sz w:val="32"/>
            <w:szCs w:val="32"/>
            <w:highlight w:val="none"/>
            <w:lang w:eastAsia="zh-CN"/>
          </w:rPr>
          <w:delText>　　</w:delText>
        </w:r>
      </w:del>
      <w:del w:id="100" w:author="邓来珍" w:date="2023-06-15T10:21:24Z">
        <w:r>
          <w:rPr>
            <w:rFonts w:hint="eastAsia" w:ascii="黑体" w:hAnsi="黑体" w:eastAsia="黑体" w:cs="黑体"/>
            <w:sz w:val="32"/>
            <w:szCs w:val="32"/>
            <w:highlight w:val="none"/>
            <w:lang w:eastAsia="zh-CN"/>
          </w:rPr>
          <w:delText>五</w:delText>
        </w:r>
      </w:del>
      <w:del w:id="101" w:author="邓来珍" w:date="2023-06-15T10:21:24Z">
        <w:r>
          <w:rPr>
            <w:rFonts w:hint="eastAsia" w:ascii="黑体" w:hAnsi="黑体" w:eastAsia="黑体" w:cs="黑体"/>
            <w:sz w:val="32"/>
            <w:szCs w:val="32"/>
            <w:highlight w:val="none"/>
          </w:rPr>
          <w:delText>、所需资料</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del w:id="102" w:author="邓来珍" w:date="2023-06-15T10:21:24Z"/>
          <w:rFonts w:hint="eastAsia" w:ascii="仿宋_GB2312" w:hAnsi="仿宋_GB2312" w:eastAsia="仿宋_GB2312" w:cs="仿宋_GB2312"/>
          <w:sz w:val="32"/>
          <w:szCs w:val="32"/>
          <w:highlight w:val="none"/>
        </w:rPr>
      </w:pPr>
      <w:del w:id="103" w:author="邓来珍" w:date="2023-06-15T10:21:24Z">
        <w:r>
          <w:rPr>
            <w:rFonts w:hint="eastAsia" w:ascii="仿宋_GB2312" w:hAnsi="仿宋_GB2312" w:eastAsia="仿宋_GB2312" w:cs="仿宋_GB2312"/>
            <w:sz w:val="32"/>
            <w:szCs w:val="32"/>
            <w:highlight w:val="none"/>
          </w:rPr>
          <w:delText>　　1</w:delText>
        </w:r>
      </w:del>
      <w:del w:id="104" w:author="邓来珍" w:date="2023-06-15T10:21:24Z">
        <w:r>
          <w:rPr>
            <w:rFonts w:hint="eastAsia" w:ascii="仿宋_GB2312" w:hAnsi="仿宋_GB2312" w:eastAsia="仿宋_GB2312" w:cs="仿宋_GB2312"/>
            <w:sz w:val="32"/>
            <w:szCs w:val="32"/>
            <w:highlight w:val="none"/>
            <w:lang w:val="en-US" w:eastAsia="zh-CN"/>
          </w:rPr>
          <w:delText>.</w:delText>
        </w:r>
      </w:del>
      <w:del w:id="105" w:author="邓来珍" w:date="2023-06-15T10:21:24Z">
        <w:r>
          <w:rPr>
            <w:rFonts w:hint="eastAsia" w:ascii="仿宋_GB2312" w:hAnsi="仿宋_GB2312" w:eastAsia="仿宋_GB2312" w:cs="仿宋_GB2312"/>
            <w:sz w:val="32"/>
            <w:szCs w:val="32"/>
            <w:highlight w:val="none"/>
          </w:rPr>
          <w:delText>物业公司相关营业执照原件及复印件；</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del w:id="106" w:author="邓来珍" w:date="2023-06-15T10:21:24Z"/>
          <w:rFonts w:hint="eastAsia" w:ascii="仿宋_GB2312" w:hAnsi="仿宋_GB2312" w:eastAsia="仿宋_GB2312" w:cs="仿宋_GB2312"/>
          <w:sz w:val="32"/>
          <w:szCs w:val="32"/>
          <w:highlight w:val="none"/>
        </w:rPr>
      </w:pPr>
      <w:del w:id="107" w:author="邓来珍" w:date="2023-06-15T10:21:24Z">
        <w:r>
          <w:rPr>
            <w:rFonts w:hint="eastAsia" w:ascii="仿宋_GB2312" w:hAnsi="仿宋_GB2312" w:eastAsia="仿宋_GB2312" w:cs="仿宋_GB2312"/>
            <w:sz w:val="32"/>
            <w:szCs w:val="32"/>
            <w:highlight w:val="none"/>
          </w:rPr>
          <w:delText>　　2</w:delText>
        </w:r>
      </w:del>
      <w:del w:id="108" w:author="邓来珍" w:date="2023-06-15T10:21:24Z">
        <w:r>
          <w:rPr>
            <w:rFonts w:hint="eastAsia" w:ascii="仿宋_GB2312" w:hAnsi="仿宋_GB2312" w:eastAsia="仿宋_GB2312" w:cs="仿宋_GB2312"/>
            <w:sz w:val="32"/>
            <w:szCs w:val="32"/>
            <w:highlight w:val="none"/>
            <w:lang w:val="en-US" w:eastAsia="zh-CN"/>
          </w:rPr>
          <w:delText>.</w:delText>
        </w:r>
      </w:del>
      <w:del w:id="109" w:author="邓来珍" w:date="2023-06-15T10:21:24Z">
        <w:r>
          <w:rPr>
            <w:rFonts w:hint="eastAsia" w:ascii="仿宋_GB2312" w:hAnsi="仿宋_GB2312" w:eastAsia="仿宋_GB2312" w:cs="仿宋_GB2312"/>
            <w:sz w:val="32"/>
            <w:szCs w:val="32"/>
            <w:highlight w:val="none"/>
          </w:rPr>
          <w:delText>物业公司法人代表的身份证原件及复印件（加盖公章）；</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del w:id="110" w:author="邓来珍" w:date="2023-06-15T10:21:24Z"/>
          <w:rFonts w:hint="eastAsia" w:ascii="仿宋_GB2312" w:hAnsi="仿宋_GB2312" w:eastAsia="仿宋_GB2312" w:cs="仿宋_GB2312"/>
          <w:sz w:val="32"/>
          <w:szCs w:val="32"/>
          <w:highlight w:val="none"/>
        </w:rPr>
      </w:pPr>
      <w:del w:id="111" w:author="邓来珍" w:date="2023-06-15T10:21:24Z">
        <w:r>
          <w:rPr>
            <w:rFonts w:hint="eastAsia" w:ascii="仿宋_GB2312" w:hAnsi="仿宋_GB2312" w:eastAsia="仿宋_GB2312" w:cs="仿宋_GB2312"/>
            <w:sz w:val="32"/>
            <w:szCs w:val="32"/>
            <w:highlight w:val="none"/>
          </w:rPr>
          <w:delText>　　3</w:delText>
        </w:r>
      </w:del>
      <w:del w:id="112" w:author="邓来珍" w:date="2023-06-15T10:21:24Z">
        <w:r>
          <w:rPr>
            <w:rFonts w:hint="eastAsia" w:ascii="仿宋_GB2312" w:hAnsi="仿宋_GB2312" w:eastAsia="仿宋_GB2312" w:cs="仿宋_GB2312"/>
            <w:sz w:val="32"/>
            <w:szCs w:val="32"/>
            <w:highlight w:val="none"/>
            <w:lang w:val="en-US" w:eastAsia="zh-CN"/>
          </w:rPr>
          <w:delText>.</w:delText>
        </w:r>
      </w:del>
      <w:del w:id="113" w:author="邓来珍" w:date="2023-06-15T10:21:24Z">
        <w:r>
          <w:rPr>
            <w:rFonts w:hint="eastAsia" w:ascii="仿宋_GB2312" w:hAnsi="仿宋_GB2312" w:eastAsia="仿宋_GB2312" w:cs="仿宋_GB2312"/>
            <w:sz w:val="32"/>
            <w:szCs w:val="32"/>
            <w:highlight w:val="none"/>
            <w:lang w:eastAsia="zh-CN"/>
          </w:rPr>
          <w:delText>报价表及</w:delText>
        </w:r>
      </w:del>
      <w:del w:id="114" w:author="邓来珍" w:date="2023-06-15T10:21:24Z">
        <w:r>
          <w:rPr>
            <w:rFonts w:hint="eastAsia" w:ascii="仿宋_GB2312" w:hAnsi="仿宋_GB2312" w:eastAsia="仿宋_GB2312" w:cs="仿宋_GB2312"/>
            <w:sz w:val="32"/>
            <w:szCs w:val="32"/>
            <w:highlight w:val="none"/>
          </w:rPr>
          <w:delText>服务承诺</w:delText>
        </w:r>
      </w:del>
      <w:del w:id="115" w:author="邓来珍" w:date="2023-06-15T10:21:24Z">
        <w:r>
          <w:rPr>
            <w:rFonts w:hint="eastAsia" w:ascii="仿宋_GB2312" w:hAnsi="仿宋_GB2312" w:eastAsia="仿宋_GB2312" w:cs="仿宋_GB2312"/>
            <w:sz w:val="32"/>
            <w:szCs w:val="32"/>
            <w:highlight w:val="none"/>
            <w:lang w:eastAsia="zh-CN"/>
          </w:rPr>
          <w:delText>。</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del w:id="116" w:author="邓来珍" w:date="2023-06-15T10:21:24Z"/>
          <w:rFonts w:hint="eastAsia" w:ascii="仿宋_GB2312" w:hAnsi="仿宋_GB2312" w:eastAsia="仿宋_GB2312" w:cs="仿宋_GB2312"/>
          <w:sz w:val="32"/>
          <w:szCs w:val="32"/>
          <w:highlight w:val="none"/>
        </w:rPr>
      </w:pPr>
      <w:del w:id="117" w:author="邓来珍" w:date="2023-06-15T10:21:24Z">
        <w:r>
          <w:rPr>
            <w:rFonts w:hint="eastAsia" w:ascii="仿宋_GB2312" w:hAnsi="仿宋_GB2312" w:eastAsia="仿宋_GB2312" w:cs="仿宋_GB2312"/>
            <w:sz w:val="32"/>
            <w:szCs w:val="32"/>
            <w:highlight w:val="none"/>
          </w:rPr>
          <w:delText>　　</w:delText>
        </w:r>
      </w:del>
      <w:del w:id="118" w:author="邓来珍" w:date="2023-06-15T10:21:24Z">
        <w:r>
          <w:rPr>
            <w:rFonts w:hint="eastAsia" w:ascii="黑体" w:hAnsi="黑体" w:eastAsia="黑体" w:cs="黑体"/>
            <w:sz w:val="32"/>
            <w:szCs w:val="32"/>
            <w:highlight w:val="none"/>
            <w:lang w:eastAsia="zh-CN"/>
          </w:rPr>
          <w:delText>六</w:delText>
        </w:r>
      </w:del>
      <w:del w:id="119" w:author="邓来珍" w:date="2023-06-15T10:21:24Z">
        <w:r>
          <w:rPr>
            <w:rFonts w:hint="eastAsia" w:ascii="黑体" w:hAnsi="黑体" w:eastAsia="黑体" w:cs="黑体"/>
            <w:sz w:val="32"/>
            <w:szCs w:val="32"/>
            <w:highlight w:val="none"/>
          </w:rPr>
          <w:delText>、其他</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del w:id="120" w:author="邓来珍" w:date="2023-06-15T10:21:24Z"/>
          <w:rFonts w:hint="eastAsia" w:ascii="仿宋_GB2312" w:hAnsi="仿宋_GB2312" w:eastAsia="仿宋_GB2312" w:cs="仿宋_GB2312"/>
          <w:sz w:val="32"/>
          <w:szCs w:val="32"/>
          <w:highlight w:val="none"/>
        </w:rPr>
      </w:pPr>
      <w:del w:id="121" w:author="邓来珍" w:date="2023-06-15T10:21:24Z">
        <w:r>
          <w:rPr>
            <w:rFonts w:hint="eastAsia" w:ascii="仿宋_GB2312" w:hAnsi="仿宋_GB2312" w:eastAsia="仿宋_GB2312" w:cs="仿宋_GB2312"/>
            <w:sz w:val="32"/>
            <w:szCs w:val="32"/>
            <w:highlight w:val="none"/>
          </w:rPr>
          <w:delText>　　</w:delText>
        </w:r>
      </w:del>
      <w:del w:id="122" w:author="邓来珍" w:date="2023-06-15T10:21:24Z">
        <w:r>
          <w:rPr>
            <w:rFonts w:hint="eastAsia" w:ascii="仿宋_GB2312" w:hAnsi="仿宋_GB2312" w:eastAsia="仿宋_GB2312" w:cs="仿宋_GB2312"/>
            <w:sz w:val="32"/>
            <w:szCs w:val="32"/>
            <w:highlight w:val="none"/>
            <w:lang w:eastAsia="zh-CN"/>
          </w:rPr>
          <w:delText>物业服务</w:delText>
        </w:r>
      </w:del>
      <w:del w:id="123" w:author="邓来珍" w:date="2023-06-15T10:21:24Z">
        <w:r>
          <w:rPr>
            <w:rFonts w:hint="eastAsia" w:ascii="仿宋_GB2312" w:hAnsi="仿宋_GB2312" w:eastAsia="仿宋_GB2312" w:cs="仿宋_GB2312"/>
            <w:sz w:val="32"/>
            <w:szCs w:val="32"/>
            <w:highlight w:val="none"/>
          </w:rPr>
          <w:delText>具体细则将在协商后，以物业管理合同的形式进行具体明确。</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rPr>
          <w:del w:id="124" w:author="邓来珍" w:date="2023-06-15T10:21:24Z"/>
          <w:rFonts w:hint="eastAsia" w:ascii="仿宋_GB2312" w:hAnsi="仿宋_GB2312" w:eastAsia="仿宋_GB2312" w:cs="仿宋_GB2312"/>
          <w:sz w:val="32"/>
          <w:szCs w:val="32"/>
          <w:highlight w:val="none"/>
        </w:rPr>
      </w:pPr>
      <w:del w:id="125" w:author="邓来珍" w:date="2023-06-15T10:21:24Z">
        <w:r>
          <w:rPr>
            <w:rFonts w:hint="eastAsia" w:ascii="仿宋_GB2312" w:hAnsi="仿宋_GB2312" w:eastAsia="仿宋_GB2312" w:cs="仿宋_GB2312"/>
            <w:sz w:val="32"/>
            <w:szCs w:val="32"/>
            <w:highlight w:val="none"/>
          </w:rPr>
          <w:delText>　　</w:delText>
        </w:r>
      </w:del>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del w:id="126" w:author="邓来珍" w:date="2023-06-15T10:21:24Z"/>
          <w:rFonts w:hint="default" w:ascii="仿宋_GB2312" w:hAnsi="仿宋_GB2312" w:eastAsia="仿宋_GB2312" w:cs="仿宋_GB2312"/>
          <w:sz w:val="32"/>
          <w:szCs w:val="32"/>
          <w:highlight w:val="none"/>
          <w:lang w:val="en-US" w:eastAsia="zh-CN"/>
        </w:rPr>
      </w:pPr>
      <w:del w:id="127" w:author="邓来珍" w:date="2023-06-15T10:21:24Z">
        <w:r>
          <w:rPr>
            <w:rFonts w:hint="eastAsia" w:ascii="仿宋_GB2312" w:hAnsi="仿宋_GB2312" w:eastAsia="仿宋_GB2312" w:cs="仿宋_GB2312"/>
            <w:sz w:val="32"/>
            <w:szCs w:val="32"/>
            <w:highlight w:val="none"/>
            <w:lang w:val="en-US" w:eastAsia="zh-CN"/>
          </w:rPr>
          <w:delText xml:space="preserve">    附件：</w:delText>
        </w:r>
      </w:del>
      <w:del w:id="128" w:author="邓来珍" w:date="2023-06-15T10:21:24Z">
        <w:r>
          <w:rPr>
            <w:rFonts w:hint="eastAsia" w:ascii="仿宋_GB2312" w:hAnsi="仿宋_GB2312" w:eastAsia="仿宋_GB2312" w:cs="仿宋_GB2312"/>
            <w:sz w:val="32"/>
            <w:szCs w:val="32"/>
            <w:highlight w:val="none"/>
            <w:lang w:eastAsia="zh-CN"/>
          </w:rPr>
          <w:delText>韶关市水务局大院选聘物业服务企业报价表</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rPr>
          <w:del w:id="129" w:author="邓来珍" w:date="2023-06-15T10:21:24Z"/>
          <w:rFonts w:hint="eastAsia" w:ascii="仿宋_GB2312" w:hAnsi="仿宋_GB2312" w:eastAsia="仿宋_GB2312" w:cs="仿宋_GB2312"/>
          <w:sz w:val="32"/>
          <w:szCs w:val="32"/>
          <w:highlight w:val="none"/>
          <w:lang w:eastAsia="zh-CN"/>
        </w:rPr>
      </w:pPr>
      <w:del w:id="130" w:author="邓来珍" w:date="2023-06-15T10:21:24Z">
        <w:r>
          <w:rPr>
            <w:rFonts w:hint="eastAsia" w:ascii="仿宋_GB2312" w:hAnsi="仿宋_GB2312" w:eastAsia="仿宋_GB2312" w:cs="仿宋_GB2312"/>
            <w:sz w:val="32"/>
            <w:szCs w:val="32"/>
            <w:highlight w:val="none"/>
            <w:lang w:eastAsia="zh-CN"/>
          </w:rPr>
          <w:delText>　　　　　　　　　</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rPr>
          <w:del w:id="131" w:author="邓来珍" w:date="2023-06-15T10:21:24Z"/>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880" w:firstLineChars="900"/>
        <w:textAlignment w:val="auto"/>
        <w:rPr>
          <w:del w:id="132" w:author="邓来珍" w:date="2023-06-15T10:21:24Z"/>
          <w:rFonts w:hint="eastAsia" w:ascii="仿宋_GB2312" w:hAnsi="仿宋_GB2312" w:eastAsia="仿宋_GB2312" w:cs="仿宋_GB2312"/>
          <w:sz w:val="32"/>
          <w:szCs w:val="32"/>
          <w:highlight w:val="none"/>
          <w:lang w:eastAsia="zh-CN"/>
        </w:rPr>
      </w:pPr>
      <w:del w:id="133" w:author="邓来珍" w:date="2023-06-15T10:21:24Z">
        <w:r>
          <w:rPr>
            <w:rFonts w:hint="eastAsia" w:ascii="仿宋_GB2312" w:hAnsi="仿宋_GB2312" w:eastAsia="仿宋_GB2312" w:cs="仿宋_GB2312"/>
            <w:sz w:val="32"/>
            <w:szCs w:val="32"/>
            <w:highlight w:val="none"/>
            <w:lang w:eastAsia="zh-CN"/>
          </w:rPr>
          <w:delText>　韶关市水务局大院业主委员会</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rPr>
          <w:del w:id="134" w:author="邓来珍" w:date="2023-06-15T10:21:24Z"/>
          <w:rFonts w:hint="eastAsia" w:ascii="仿宋_GB2312" w:hAnsi="仿宋_GB2312" w:eastAsia="仿宋_GB2312" w:cs="仿宋_GB2312"/>
          <w:sz w:val="32"/>
          <w:szCs w:val="32"/>
          <w:highlight w:val="none"/>
        </w:rPr>
      </w:pPr>
      <w:del w:id="135" w:author="邓来珍" w:date="2023-06-15T10:21:24Z">
        <w:r>
          <w:rPr>
            <w:rFonts w:hint="eastAsia" w:ascii="仿宋_GB2312" w:hAnsi="仿宋_GB2312" w:eastAsia="仿宋_GB2312" w:cs="仿宋_GB2312"/>
            <w:sz w:val="32"/>
            <w:szCs w:val="32"/>
            <w:highlight w:val="none"/>
          </w:rPr>
          <w:delText>　</w:delText>
        </w:r>
      </w:del>
      <w:del w:id="136" w:author="邓来珍" w:date="2023-06-15T10:21:24Z">
        <w:r>
          <w:rPr>
            <w:rFonts w:hint="eastAsia" w:ascii="仿宋_GB2312" w:hAnsi="仿宋_GB2312" w:eastAsia="仿宋_GB2312" w:cs="仿宋_GB2312"/>
            <w:sz w:val="32"/>
            <w:szCs w:val="32"/>
            <w:highlight w:val="none"/>
            <w:lang w:eastAsia="zh-CN"/>
          </w:rPr>
          <w:delText>　　　　　　　　　　</w:delText>
        </w:r>
      </w:del>
      <w:del w:id="137" w:author="邓来珍" w:date="2023-06-15T10:21:24Z">
        <w:r>
          <w:rPr>
            <w:rFonts w:hint="eastAsia" w:ascii="仿宋_GB2312" w:hAnsi="仿宋_GB2312" w:eastAsia="仿宋_GB2312" w:cs="仿宋_GB2312"/>
            <w:sz w:val="32"/>
            <w:szCs w:val="32"/>
            <w:highlight w:val="none"/>
          </w:rPr>
          <w:delText>　202</w:delText>
        </w:r>
      </w:del>
      <w:del w:id="138" w:author="邓来珍" w:date="2023-06-15T10:21:24Z">
        <w:r>
          <w:rPr>
            <w:rFonts w:hint="eastAsia" w:ascii="仿宋_GB2312" w:hAnsi="仿宋_GB2312" w:eastAsia="仿宋_GB2312" w:cs="仿宋_GB2312"/>
            <w:sz w:val="32"/>
            <w:szCs w:val="32"/>
            <w:highlight w:val="none"/>
            <w:lang w:val="en-US" w:eastAsia="zh-CN"/>
          </w:rPr>
          <w:delText>3</w:delText>
        </w:r>
      </w:del>
      <w:del w:id="139" w:author="邓来珍" w:date="2023-06-15T10:21:24Z">
        <w:r>
          <w:rPr>
            <w:rFonts w:hint="eastAsia" w:ascii="仿宋_GB2312" w:hAnsi="仿宋_GB2312" w:eastAsia="仿宋_GB2312" w:cs="仿宋_GB2312"/>
            <w:sz w:val="32"/>
            <w:szCs w:val="32"/>
            <w:highlight w:val="none"/>
          </w:rPr>
          <w:delText>年</w:delText>
        </w:r>
      </w:del>
      <w:del w:id="140" w:author="邓来珍" w:date="2023-06-15T10:21:24Z">
        <w:r>
          <w:rPr>
            <w:rFonts w:hint="eastAsia" w:ascii="仿宋_GB2312" w:hAnsi="仿宋_GB2312" w:eastAsia="仿宋_GB2312" w:cs="仿宋_GB2312"/>
            <w:sz w:val="32"/>
            <w:szCs w:val="32"/>
            <w:highlight w:val="none"/>
            <w:lang w:val="en-US" w:eastAsia="zh-CN"/>
          </w:rPr>
          <w:delText>6</w:delText>
        </w:r>
      </w:del>
      <w:del w:id="141" w:author="邓来珍" w:date="2023-06-15T10:21:24Z">
        <w:r>
          <w:rPr>
            <w:rFonts w:hint="eastAsia" w:ascii="仿宋_GB2312" w:hAnsi="仿宋_GB2312" w:eastAsia="仿宋_GB2312" w:cs="仿宋_GB2312"/>
            <w:sz w:val="32"/>
            <w:szCs w:val="32"/>
            <w:highlight w:val="none"/>
          </w:rPr>
          <w:delText>月</w:delText>
        </w:r>
      </w:del>
      <w:del w:id="142" w:author="邓来珍" w:date="2023-06-15T10:21:24Z">
        <w:r>
          <w:rPr>
            <w:rFonts w:hint="eastAsia" w:ascii="仿宋_GB2312" w:hAnsi="仿宋_GB2312" w:eastAsia="仿宋_GB2312" w:cs="仿宋_GB2312"/>
            <w:sz w:val="32"/>
            <w:szCs w:val="32"/>
            <w:highlight w:val="none"/>
            <w:lang w:val="en-US" w:eastAsia="zh-CN"/>
          </w:rPr>
          <w:delText>9</w:delText>
        </w:r>
      </w:del>
      <w:del w:id="143" w:author="邓来珍" w:date="2023-06-15T10:21:24Z">
        <w:r>
          <w:rPr>
            <w:rFonts w:hint="eastAsia" w:ascii="仿宋_GB2312" w:hAnsi="仿宋_GB2312" w:eastAsia="仿宋_GB2312" w:cs="仿宋_GB2312"/>
            <w:sz w:val="32"/>
            <w:szCs w:val="32"/>
            <w:highlight w:val="none"/>
          </w:rPr>
          <w:delText>日</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rPr>
          <w:del w:id="144" w:author="邓来珍" w:date="2023-06-15T10:21:24Z"/>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del w:id="145" w:author="邓来珍" w:date="2023-06-15T10:21:24Z"/>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del w:id="146" w:author="邓来珍" w:date="2023-06-15T10:21:24Z"/>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del w:id="147" w:author="邓来珍" w:date="2023-06-15T10:21:24Z"/>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del w:id="148" w:author="邓来珍" w:date="2023-06-15T10:21:24Z"/>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del w:id="149" w:author="邓来珍" w:date="2023-06-15T10:21:24Z"/>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del w:id="150" w:author="邓来珍" w:date="2023-06-15T10:21:24Z"/>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del w:id="151" w:author="邓来珍" w:date="2023-06-15T10:21:24Z"/>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del w:id="152" w:author="邓来珍" w:date="2023-06-15T10:21:24Z"/>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del w:id="153" w:author="邓来珍" w:date="2023-06-15T10:21:24Z"/>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del w:id="154" w:author="邓来珍" w:date="2023-06-15T10:21:24Z"/>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del w:id="155" w:author="邓来珍" w:date="2023-06-15T10:21:24Z"/>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del w:id="156" w:author="邓来珍" w:date="2023-06-15T10:21:24Z"/>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highlight w:val="none"/>
        </w:rPr>
      </w:pPr>
    </w:p>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pPr>
        <w:rPr>
          <w:highlight w:val="none"/>
        </w:rPr>
      </w:pPr>
    </w:p>
    <w:p>
      <w:pPr>
        <w:rPr>
          <w:highlight w:val="none"/>
        </w:rPr>
      </w:pPr>
    </w:p>
    <w:p>
      <w:pPr>
        <w:jc w:val="center"/>
        <w:rPr>
          <w:rFonts w:hint="eastAsia" w:ascii="方正小标宋简体" w:hAnsi="方正小标宋简体" w:eastAsia="方正小标宋简体" w:cs="方正小标宋简体"/>
          <w:spacing w:val="-20"/>
          <w:sz w:val="44"/>
          <w:szCs w:val="44"/>
          <w:highlight w:val="none"/>
          <w:lang w:eastAsia="zh-CN"/>
        </w:rPr>
      </w:pPr>
      <w:r>
        <w:rPr>
          <w:rFonts w:hint="eastAsia" w:ascii="方正小标宋简体" w:hAnsi="方正小标宋简体" w:eastAsia="方正小标宋简体" w:cs="方正小标宋简体"/>
          <w:spacing w:val="-20"/>
          <w:sz w:val="44"/>
          <w:szCs w:val="44"/>
          <w:highlight w:val="none"/>
          <w:lang w:eastAsia="zh-CN"/>
        </w:rPr>
        <w:t>　韶关市水务局大院选聘物业服务企业报价表</w:t>
      </w:r>
    </w:p>
    <w:p>
      <w:pPr>
        <w:rPr>
          <w:rFonts w:hint="eastAsia" w:eastAsiaTheme="minorEastAsia"/>
          <w:highlight w:val="none"/>
          <w:lang w:eastAsia="zh-CN"/>
        </w:rPr>
      </w:pPr>
    </w:p>
    <w:p>
      <w:pPr>
        <w:rPr>
          <w:rFonts w:hint="eastAsia" w:eastAsiaTheme="minorEastAsia"/>
          <w:highlight w:val="none"/>
          <w:lang w:eastAsia="zh-CN"/>
        </w:rPr>
      </w:pPr>
    </w:p>
    <w:tbl>
      <w:tblPr>
        <w:tblStyle w:val="5"/>
        <w:tblpPr w:leftFromText="180" w:rightFromText="180" w:vertAnchor="text" w:horzAnchor="page" w:tblpX="1244" w:tblpY="7"/>
        <w:tblOverlap w:val="never"/>
        <w:tblW w:w="9343" w:type="dxa"/>
        <w:tblInd w:w="0" w:type="dxa"/>
        <w:shd w:val="clear" w:color="auto" w:fill="auto"/>
        <w:tblLayout w:type="fixed"/>
        <w:tblCellMar>
          <w:top w:w="0" w:type="dxa"/>
          <w:left w:w="0" w:type="dxa"/>
          <w:bottom w:w="0" w:type="dxa"/>
          <w:right w:w="0" w:type="dxa"/>
        </w:tblCellMar>
      </w:tblPr>
      <w:tblGrid>
        <w:gridCol w:w="912"/>
        <w:gridCol w:w="1006"/>
        <w:gridCol w:w="725"/>
        <w:gridCol w:w="713"/>
        <w:gridCol w:w="712"/>
        <w:gridCol w:w="588"/>
        <w:gridCol w:w="887"/>
        <w:gridCol w:w="713"/>
        <w:gridCol w:w="1187"/>
        <w:gridCol w:w="1150"/>
        <w:gridCol w:w="750"/>
      </w:tblGrid>
      <w:tr>
        <w:tblPrEx>
          <w:shd w:val="clear" w:color="auto" w:fill="auto"/>
          <w:tblCellMar>
            <w:top w:w="0" w:type="dxa"/>
            <w:left w:w="0" w:type="dxa"/>
            <w:bottom w:w="0" w:type="dxa"/>
            <w:right w:w="0" w:type="dxa"/>
          </w:tblCellMar>
        </w:tblPrEx>
        <w:trPr>
          <w:gridAfter w:val="3"/>
          <w:wAfter w:w="3087" w:type="dxa"/>
          <w:trHeight w:val="345" w:hRule="atLeast"/>
        </w:trPr>
        <w:tc>
          <w:tcPr>
            <w:tcW w:w="9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highlight w:val="none"/>
                <w:u w:val="none"/>
              </w:rPr>
            </w:pPr>
          </w:p>
          <w:p>
            <w:pPr>
              <w:rPr>
                <w:rFonts w:hint="eastAsia" w:ascii="宋体" w:hAnsi="宋体" w:eastAsia="宋体" w:cs="宋体"/>
                <w:i w:val="0"/>
                <w:color w:val="000000"/>
                <w:sz w:val="24"/>
                <w:szCs w:val="24"/>
                <w:highlight w:val="none"/>
                <w:u w:val="none"/>
              </w:rPr>
            </w:pPr>
          </w:p>
        </w:tc>
        <w:tc>
          <w:tcPr>
            <w:tcW w:w="10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highlight w:val="none"/>
                <w:u w:val="none"/>
                <w:lang w:eastAsia="zh-CN"/>
              </w:rPr>
            </w:pPr>
          </w:p>
        </w:tc>
        <w:tc>
          <w:tcPr>
            <w:tcW w:w="72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highlight w:val="none"/>
                <w:u w:val="none"/>
              </w:rPr>
            </w:pPr>
          </w:p>
        </w:tc>
        <w:tc>
          <w:tcPr>
            <w:tcW w:w="7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highlight w:val="none"/>
                <w:u w:val="none"/>
              </w:rPr>
            </w:pPr>
          </w:p>
        </w:tc>
        <w:tc>
          <w:tcPr>
            <w:tcW w:w="7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highlight w:val="none"/>
                <w:u w:val="none"/>
                <w:lang w:eastAsia="zh-CN"/>
              </w:rPr>
            </w:pPr>
          </w:p>
        </w:tc>
        <w:tc>
          <w:tcPr>
            <w:tcW w:w="58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highlight w:val="none"/>
                <w:u w:val="none"/>
              </w:rPr>
            </w:pPr>
          </w:p>
        </w:tc>
        <w:tc>
          <w:tcPr>
            <w:tcW w:w="88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highlight w:val="none"/>
                <w:u w:val="none"/>
              </w:rPr>
            </w:pPr>
          </w:p>
        </w:tc>
        <w:tc>
          <w:tcPr>
            <w:tcW w:w="7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480" w:hRule="atLeast"/>
        </w:trPr>
        <w:tc>
          <w:tcPr>
            <w:tcW w:w="1918"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单位名称</w:t>
            </w:r>
          </w:p>
        </w:tc>
        <w:tc>
          <w:tcPr>
            <w:tcW w:w="1438"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管理人员</w:t>
            </w:r>
          </w:p>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（人）</w:t>
            </w:r>
          </w:p>
        </w:tc>
        <w:tc>
          <w:tcPr>
            <w:tcW w:w="130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安保人员</w:t>
            </w:r>
          </w:p>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（人）</w:t>
            </w:r>
          </w:p>
        </w:tc>
        <w:tc>
          <w:tcPr>
            <w:tcW w:w="160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保洁、绿化员</w:t>
            </w:r>
          </w:p>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（人）</w:t>
            </w:r>
          </w:p>
        </w:tc>
        <w:tc>
          <w:tcPr>
            <w:tcW w:w="118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单位分摊</w:t>
            </w:r>
          </w:p>
        </w:tc>
        <w:tc>
          <w:tcPr>
            <w:tcW w:w="11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住户物业、停车费</w:t>
            </w:r>
          </w:p>
        </w:tc>
        <w:tc>
          <w:tcPr>
            <w:tcW w:w="7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备注</w:t>
            </w:r>
          </w:p>
        </w:tc>
      </w:tr>
      <w:tr>
        <w:tblPrEx>
          <w:tblCellMar>
            <w:top w:w="0" w:type="dxa"/>
            <w:left w:w="0" w:type="dxa"/>
            <w:bottom w:w="0" w:type="dxa"/>
            <w:right w:w="0" w:type="dxa"/>
          </w:tblCellMar>
        </w:tblPrEx>
        <w:trPr>
          <w:trHeight w:val="580" w:hRule="atLeast"/>
        </w:trPr>
        <w:tc>
          <w:tcPr>
            <w:tcW w:w="1918"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438"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30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60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87"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4"/>
                <w:szCs w:val="24"/>
                <w:highlight w:val="none"/>
                <w:u w:val="none"/>
              </w:rPr>
            </w:pPr>
          </w:p>
        </w:tc>
        <w:tc>
          <w:tcPr>
            <w:tcW w:w="1150"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highlight w:val="none"/>
                <w:u w:val="none"/>
              </w:rPr>
            </w:pPr>
          </w:p>
        </w:tc>
        <w:tc>
          <w:tcPr>
            <w:tcW w:w="750"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1160" w:hRule="atLeast"/>
        </w:trPr>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lang w:eastAsia="zh-CN"/>
              </w:rPr>
            </w:pPr>
            <w:r>
              <w:rPr>
                <w:rFonts w:hint="eastAsia" w:ascii="仿宋_GB2312" w:hAnsi="仿宋_GB2312" w:eastAsia="仿宋_GB2312" w:cs="仿宋_GB2312"/>
                <w:i w:val="0"/>
                <w:color w:val="000000"/>
                <w:sz w:val="24"/>
                <w:szCs w:val="24"/>
                <w:highlight w:val="none"/>
                <w:u w:val="none"/>
                <w:lang w:eastAsia="zh-CN"/>
              </w:rPr>
              <w:t>根据市物价部门批准的标准，自行收取</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bl>
    <w:p>
      <w:pPr>
        <w:rPr>
          <w:rFonts w:hint="eastAsia" w:eastAsiaTheme="minorEastAsia"/>
          <w:highlight w:val="none"/>
          <w:lang w:eastAsia="zh-CN"/>
        </w:rPr>
      </w:pPr>
    </w:p>
    <w:p>
      <w:pPr>
        <w:rPr>
          <w:rFonts w:hint="eastAsia" w:eastAsiaTheme="minorEastAsia"/>
          <w:highlight w:val="none"/>
          <w:lang w:eastAsia="zh-CN"/>
        </w:rPr>
      </w:pPr>
    </w:p>
    <w:p>
      <w:pPr>
        <w:rPr>
          <w:rFonts w:hint="eastAsia"/>
          <w:highlight w:val="none"/>
          <w:lang w:eastAsia="zh-CN"/>
        </w:rPr>
      </w:pPr>
      <w:r>
        <w:rPr>
          <w:rFonts w:hint="eastAsia"/>
          <w:highlight w:val="none"/>
          <w:lang w:eastAsia="zh-CN"/>
        </w:rPr>
        <w:t>　　　　　　　　　　　　　　　　　　　　</w:t>
      </w:r>
    </w:p>
    <w:p>
      <w:pPr>
        <w:rPr>
          <w:rFonts w:hint="eastAsia"/>
          <w:highlight w:val="none"/>
          <w:lang w:eastAsia="zh-CN"/>
        </w:rPr>
      </w:pPr>
    </w:p>
    <w:p>
      <w:pPr>
        <w:rPr>
          <w:rFonts w:hint="eastAsia" w:ascii="仿宋_GB2312" w:hAnsi="仿宋_GB2312" w:eastAsia="仿宋_GB2312" w:cs="仿宋_GB2312"/>
          <w:sz w:val="32"/>
          <w:szCs w:val="32"/>
          <w:highlight w:val="none"/>
          <w:lang w:eastAsia="zh-CN"/>
        </w:rPr>
      </w:pPr>
      <w:r>
        <w:rPr>
          <w:rFonts w:hint="eastAsia"/>
          <w:highlight w:val="none"/>
          <w:lang w:eastAsia="zh-CN"/>
        </w:rPr>
        <w:t>　　　　　　　　　　　　　　　　　　</w:t>
      </w:r>
      <w:r>
        <w:rPr>
          <w:rFonts w:hint="eastAsia" w:ascii="仿宋_GB2312" w:hAnsi="仿宋_GB2312" w:eastAsia="仿宋_GB2312" w:cs="仿宋_GB2312"/>
          <w:sz w:val="32"/>
          <w:szCs w:val="32"/>
          <w:highlight w:val="none"/>
          <w:lang w:eastAsia="zh-CN"/>
        </w:rPr>
        <w:t>单位（盖章）：</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　　　　　　　　　　　　法定代表人（签名）：</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　　　　　　　　　　　　</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lang w:eastAsia="zh-CN"/>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来珍">
    <w15:presenceInfo w15:providerId="None" w15:userId="邓来珍"/>
  </w15:person>
  <w15:person w15:author="陈建华">
    <w15:presenceInfo w15:providerId="None" w15:userId="陈建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620F1"/>
    <w:rsid w:val="04EB6CAE"/>
    <w:rsid w:val="10EE7C4F"/>
    <w:rsid w:val="14AD6F20"/>
    <w:rsid w:val="14E173F6"/>
    <w:rsid w:val="165F73AB"/>
    <w:rsid w:val="173326ED"/>
    <w:rsid w:val="19D761BB"/>
    <w:rsid w:val="1CDA73A8"/>
    <w:rsid w:val="1D107156"/>
    <w:rsid w:val="24745395"/>
    <w:rsid w:val="25705EA3"/>
    <w:rsid w:val="261F6D66"/>
    <w:rsid w:val="27377385"/>
    <w:rsid w:val="276A3DCA"/>
    <w:rsid w:val="28FE57E9"/>
    <w:rsid w:val="29151C20"/>
    <w:rsid w:val="303573C6"/>
    <w:rsid w:val="316A0204"/>
    <w:rsid w:val="326670B5"/>
    <w:rsid w:val="3294196F"/>
    <w:rsid w:val="35092ED9"/>
    <w:rsid w:val="462E6B02"/>
    <w:rsid w:val="46970E13"/>
    <w:rsid w:val="47230ED3"/>
    <w:rsid w:val="4A28341B"/>
    <w:rsid w:val="4AE443D1"/>
    <w:rsid w:val="4E79036C"/>
    <w:rsid w:val="51726DDE"/>
    <w:rsid w:val="57F367F8"/>
    <w:rsid w:val="59E620F1"/>
    <w:rsid w:val="64357B34"/>
    <w:rsid w:val="672B436E"/>
    <w:rsid w:val="71B9337D"/>
    <w:rsid w:val="751E0718"/>
    <w:rsid w:val="7717238C"/>
    <w:rsid w:val="79BA69A7"/>
    <w:rsid w:val="7A5E3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1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2021-06-22T01:19:00Z</dcterms:created>
  <dc:creator>陈建华</dc:creator>
  <cp:lastModifiedBy>邓来珍</cp:lastModifiedBy>
  <cp:lastPrinted>2023-06-09T07:47:00Z</cp:lastPrinted>
  <dcterms:modified xsi:type="dcterms:W3CDTF">2023-06-15T02:21:29Z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B9B02BECCA784883A8ACE408F4B23CFA</vt:lpwstr>
  </property>
  <property fmtid="{D5CDD505-2E9C-101B-9397-08002B2CF9AE}" pid="5" name="showFlag">
    <vt:bool>false</vt:bool>
  </property>
  <property fmtid="{D5CDD505-2E9C-101B-9397-08002B2CF9AE}" pid="6" name="userName">
    <vt:lpwstr>邓来珍</vt:lpwstr>
  </property>
</Properties>
</file>