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both"/>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Change w:id="32" w:author="方瑞琪" w:date="2022-08-01T10:11:43Z">
            <w:rPr>
              <w:rFonts w:hint="eastAsia" w:ascii="仿宋_GB2312" w:hAnsi="仿宋_GB2312" w:eastAsia="仿宋_GB2312" w:cs="仿宋_GB2312"/>
              <w:sz w:val="32"/>
              <w:szCs w:val="32"/>
              <w:lang w:val="en-US" w:eastAsia="zh-CN"/>
            </w:rPr>
          </w:rPrChange>
        </w:rPr>
        <w:t>附件1</w:t>
      </w:r>
    </w:p>
    <w:p>
      <w:pPr>
        <w:widowControl/>
        <w:spacing w:line="540" w:lineRule="exact"/>
        <w:jc w:val="both"/>
        <w:rPr>
          <w:rFonts w:hint="eastAsia" w:ascii="仿宋_GB2312" w:hAnsi="仿宋_GB2312" w:eastAsia="仿宋_GB2312" w:cs="仿宋_GB2312"/>
          <w:sz w:val="32"/>
          <w:szCs w:val="32"/>
          <w:lang w:val="en-US" w:eastAsia="zh-CN"/>
        </w:rPr>
      </w:pPr>
    </w:p>
    <w:p>
      <w:pPr>
        <w:widowControl/>
        <w:spacing w:line="540" w:lineRule="exact"/>
        <w:jc w:val="center"/>
        <w:rPr>
          <w:rFonts w:ascii="方正小标宋简体" w:eastAsia="方正小标宋简体"/>
          <w:sz w:val="44"/>
          <w:szCs w:val="44"/>
        </w:rPr>
      </w:pPr>
      <w:r>
        <w:rPr>
          <w:rFonts w:hint="eastAsia" w:ascii="方正小标宋简体" w:eastAsia="方正小标宋简体"/>
          <w:sz w:val="44"/>
          <w:szCs w:val="44"/>
        </w:rPr>
        <w:t>韶关市武江区2020年度第十六批次城镇建设用地征地项目征收土地补偿安置方案</w:t>
      </w:r>
    </w:p>
    <w:p>
      <w:pPr>
        <w:widowControl/>
        <w:spacing w:line="540" w:lineRule="exact"/>
        <w:jc w:val="center"/>
        <w:rPr>
          <w:rFonts w:eastAsia="仿宋"/>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eastAsia="仿宋_GB2312"/>
          <w:sz w:val="32"/>
          <w:szCs w:val="32"/>
        </w:rPr>
        <w:pPrChange w:id="33" w:author="方瑞琪" w:date="2022-08-01T10:14:2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rPr>
        <w:t>为实施韶关市武江区建设规划，完善城市功能，改善城市环境，促进经济、文化发展，我市拟征收韶关市武江区龙归镇冲下村第一经济合作社、韶关市武江区龙归镇冲下村第二经济合作社、韶关市武江区龙归镇冲下村第三经济合作社、韶关市武江区龙归镇冲下村第二经济合作社和韶关市武江区龙归镇冲下村第三经济合作社共有、韶关市武江区龙归镇冲下村第十三经济合作社属下的集体土地2.2348公顷。依照《中华人民共和国土地管理法》第二条、第四十五条、第四十七条</w:t>
      </w:r>
      <w:del w:id="34" w:author="肖康智" w:date="2022-08-01T15:38:58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以及《广东省实施</w:t>
      </w:r>
      <w:ins w:id="35" w:author="肖康智" w:date="2022-08-01T15:39:05Z">
        <w:r>
          <w:rPr>
            <w:rFonts w:hint="eastAsia" w:ascii="仿宋_GB2312" w:hAnsi="仿宋_GB2312" w:eastAsia="仿宋_GB2312" w:cs="仿宋_GB2312"/>
            <w:sz w:val="32"/>
            <w:szCs w:val="32"/>
          </w:rPr>
          <w:t>〈</w:t>
        </w:r>
      </w:ins>
      <w:del w:id="36" w:author="肖康智" w:date="2022-08-01T15:39:05Z">
        <w:r>
          <w:rPr>
            <w:rFonts w:hint="eastAsia" w:ascii="仿宋_GB2312" w:hAnsi="仿宋_GB2312" w:eastAsia="仿宋_GB2312" w:cs="仿宋_GB2312"/>
            <w:sz w:val="32"/>
            <w:szCs w:val="32"/>
          </w:rPr>
          <w:delText>&lt;</w:delText>
        </w:r>
      </w:del>
      <w:r>
        <w:rPr>
          <w:rFonts w:hint="eastAsia" w:ascii="仿宋_GB2312" w:hAnsi="仿宋_GB2312" w:eastAsia="仿宋_GB2312" w:cs="仿宋_GB2312"/>
          <w:sz w:val="32"/>
          <w:szCs w:val="32"/>
        </w:rPr>
        <w:t>中华人民共和国土地管理法</w:t>
      </w:r>
      <w:ins w:id="37" w:author="肖康智" w:date="2022-08-01T15:39:12Z">
        <w:r>
          <w:rPr>
            <w:rFonts w:hint="eastAsia" w:ascii="仿宋_GB2312" w:hAnsi="仿宋_GB2312" w:eastAsia="仿宋_GB2312" w:cs="仿宋_GB2312"/>
            <w:sz w:val="32"/>
            <w:szCs w:val="32"/>
          </w:rPr>
          <w:t>〉</w:t>
        </w:r>
      </w:ins>
      <w:del w:id="38" w:author="肖康智" w:date="2022-08-01T15:39:12Z">
        <w:r>
          <w:rPr>
            <w:rFonts w:hint="eastAsia" w:ascii="仿宋_GB2312" w:hAnsi="仿宋_GB2312" w:eastAsia="仿宋_GB2312" w:cs="仿宋_GB2312"/>
            <w:sz w:val="32"/>
            <w:szCs w:val="32"/>
          </w:rPr>
          <w:delText>&gt;</w:delText>
        </w:r>
      </w:del>
      <w:r>
        <w:rPr>
          <w:rFonts w:hint="eastAsia" w:ascii="仿宋_GB2312" w:hAnsi="仿宋_GB2312" w:eastAsia="仿宋_GB2312" w:cs="仿宋_GB2312"/>
          <w:sz w:val="32"/>
          <w:szCs w:val="32"/>
        </w:rPr>
        <w:t>办法》等</w:t>
      </w:r>
      <w:del w:id="39" w:author="肖康智" w:date="2022-08-01T15:39:16Z">
        <w:r>
          <w:rPr>
            <w:rFonts w:hint="eastAsia" w:ascii="仿宋_GB2312" w:hAnsi="仿宋_GB2312" w:eastAsia="仿宋_GB2312" w:cs="仿宋_GB2312"/>
            <w:sz w:val="32"/>
            <w:szCs w:val="32"/>
          </w:rPr>
          <w:delText>有关规定</w:delText>
        </w:r>
      </w:del>
      <w:r>
        <w:rPr>
          <w:rFonts w:hint="eastAsia" w:ascii="仿宋_GB2312" w:hAnsi="仿宋_GB2312" w:eastAsia="仿宋_GB2312" w:cs="仿宋_GB2312"/>
          <w:sz w:val="32"/>
          <w:szCs w:val="32"/>
        </w:rPr>
        <w:t>精神，结合我市实际情况，拟定了征地补偿安置方案，具体情况如下：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sz w:val="32"/>
          <w:szCs w:val="32"/>
        </w:rPr>
        <w:pPrChange w:id="40" w:author="方瑞琪" w:date="2022-08-01T10:14:2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r>
        <w:rPr>
          <w:rFonts w:hint="eastAsia" w:ascii="黑体" w:hAnsi="黑体" w:eastAsia="黑体" w:cs="黑体"/>
          <w:b w:val="0"/>
          <w:bCs/>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eastAsia="仿宋_GB2312"/>
          <w:b/>
          <w:sz w:val="32"/>
          <w:szCs w:val="32"/>
        </w:rPr>
        <w:pPrChange w:id="41" w:author="方瑞琪" w:date="2022-08-01T10:14:2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rPr>
        <w:t>（一）拟征收土地总面积2.2348公顷，现状地类为</w:t>
      </w:r>
      <w:r>
        <w:rPr>
          <w:rFonts w:hint="eastAsia" w:ascii="仿宋_GB2312" w:hAnsi="宋体" w:eastAsia="仿宋_GB2312" w:cs="宋体"/>
          <w:bCs/>
          <w:sz w:val="32"/>
          <w:szCs w:val="32"/>
          <w:lang w:val="zh-CN"/>
        </w:rPr>
        <w:t>农用地</w:t>
      </w:r>
      <w:r>
        <w:rPr>
          <w:rFonts w:hint="eastAsia" w:ascii="仿宋_GB2312" w:hAnsi="宋体" w:eastAsia="仿宋_GB2312" w:cs="宋体"/>
          <w:bCs/>
          <w:sz w:val="32"/>
          <w:szCs w:val="32"/>
        </w:rPr>
        <w:t>2.2253公顷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其中耕地2.1172公顷（水田2.1172公顷）、非耕农用地0.1081公顷（园地0.0800公顷、</w:t>
      </w:r>
      <w:r>
        <w:rPr>
          <w:rFonts w:hint="eastAsia" w:ascii="仿宋_GB2312" w:hAnsi="宋体" w:eastAsia="仿宋_GB2312" w:cs="宋体"/>
          <w:bCs/>
          <w:sz w:val="32"/>
          <w:szCs w:val="32"/>
          <w:lang w:val="zh-CN"/>
        </w:rPr>
        <w:t>林地</w:t>
      </w:r>
      <w:r>
        <w:rPr>
          <w:rFonts w:hint="eastAsia" w:ascii="仿宋_GB2312" w:hAnsi="宋体" w:eastAsia="仿宋_GB2312" w:cs="宋体"/>
          <w:bCs/>
          <w:sz w:val="32"/>
          <w:szCs w:val="32"/>
        </w:rPr>
        <w:t>0.0281</w:t>
      </w:r>
      <w:r>
        <w:rPr>
          <w:rFonts w:hint="eastAsia" w:ascii="仿宋_GB2312" w:hAnsi="宋体" w:eastAsia="仿宋_GB2312" w:cs="宋体"/>
          <w:bCs/>
          <w:sz w:val="32"/>
          <w:szCs w:val="32"/>
          <w:lang w:val="zh-CN"/>
        </w:rPr>
        <w:t>公顷</w:t>
      </w:r>
      <w:r>
        <w:rPr>
          <w:rFonts w:hint="eastAsia" w:ascii="仿宋_GB2312" w:hAnsi="宋体" w:eastAsia="仿宋_GB2312" w:cs="宋体"/>
          <w:bCs/>
          <w:sz w:val="32"/>
          <w:szCs w:val="32"/>
        </w:rPr>
        <w:t>））</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建设用地0.0078公顷，未利用地0.0017公顷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不占用永久基本农田，为</w:t>
      </w:r>
      <w:r>
        <w:rPr>
          <w:rFonts w:hint="eastAsia" w:ascii="仿宋_GB2312" w:hAnsi="仿宋_GB2312" w:eastAsia="仿宋_GB2312" w:cs="仿宋_GB2312"/>
          <w:sz w:val="32"/>
          <w:szCs w:val="32"/>
        </w:rPr>
        <w:t>韶关市武江区龙归镇冲下村第一经济合作社、韶关市武江区龙归镇冲下村第二经济合作社、韶关市武江区龙归镇冲下村第三经济合作社、韶关市武江区龙归镇冲下村第二经济合作社和韶关市武江区龙归镇冲下村第三经济合作社共有、韶关市武江区龙归镇冲下村第十三经济合作社</w:t>
      </w:r>
      <w:r>
        <w:rPr>
          <w:rFonts w:hint="eastAsia" w:ascii="仿宋_GB2312" w:hAnsi="宋体" w:eastAsia="仿宋_GB2312" w:cs="宋体"/>
          <w:bCs/>
          <w:sz w:val="32"/>
          <w:szCs w:val="32"/>
        </w:rPr>
        <w:t>所有。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eastAsia="仿宋_GB2312"/>
          <w:sz w:val="32"/>
          <w:szCs w:val="32"/>
        </w:rPr>
        <w:pPrChange w:id="42" w:author="方瑞琪" w:date="2022-08-01T10:14:2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rPr>
        <w:t>（二）根据用地报批要求，上述2.2348公顷的报批地类为农用地2.2295公顷（其中耕地2.1209公顷（水田2.1209公顷，非耕农用地0.1086公顷（园地0.0805公顷、林地0.0281公顷）），未利用地0.0053公顷。征地补偿费用根据报批地类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二、征地补偿标准及费用</w:t>
      </w:r>
    </w:p>
    <w:tbl>
      <w:tblPr>
        <w:tblStyle w:val="4"/>
        <w:tblW w:w="8806" w:type="dxa"/>
        <w:jc w:val="center"/>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0000"/>
                <w:sz w:val="22"/>
                <w:szCs w:val="22"/>
                <w:rPrChange w:id="4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4" w:author="肖康智" w:date="2022-08-01T15:39:39Z">
                  <w:rPr>
                    <w:rFonts w:hint="eastAsia" w:ascii="宋体" w:hAnsi="宋体" w:cs="宋体"/>
                    <w:color w:val="000000"/>
                    <w:kern w:val="0"/>
                    <w:sz w:val="22"/>
                    <w:szCs w:val="22"/>
                    <w:lang w:bidi="ar"/>
                  </w:rPr>
                </w:rPrChange>
              </w:rPr>
              <w:t>单位：公顷、万元/公顷、万元</w:t>
            </w:r>
          </w:p>
        </w:tc>
      </w:tr>
      <w:tr>
        <w:tblPrEx>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6" w:author="肖康智" w:date="2022-08-01T15:39:39Z">
                  <w:rPr>
                    <w:rFonts w:hint="eastAsia" w:ascii="宋体" w:hAnsi="宋体" w:cs="宋体"/>
                    <w:color w:val="000000"/>
                    <w:kern w:val="0"/>
                    <w:sz w:val="22"/>
                    <w:szCs w:val="22"/>
                    <w:lang w:bidi="ar"/>
                  </w:rPr>
                </w:rPrChange>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8" w:author="肖康智" w:date="2022-08-01T15:39:39Z">
                  <w:rPr>
                    <w:rFonts w:hint="eastAsia" w:ascii="宋体" w:hAnsi="宋体" w:cs="宋体"/>
                    <w:color w:val="000000"/>
                    <w:kern w:val="0"/>
                    <w:sz w:val="22"/>
                    <w:szCs w:val="22"/>
                    <w:lang w:bidi="ar"/>
                  </w:rPr>
                </w:rPrChange>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50" w:author="肖康智" w:date="2022-08-01T15:39:39Z">
                  <w:rPr>
                    <w:rFonts w:hint="eastAsia" w:ascii="宋体" w:hAnsi="宋体" w:cs="宋体"/>
                    <w:color w:val="000000"/>
                    <w:kern w:val="0"/>
                    <w:sz w:val="22"/>
                    <w:szCs w:val="22"/>
                    <w:lang w:bidi="ar"/>
                  </w:rPr>
                </w:rPrChange>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5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52" w:author="肖康智" w:date="2022-08-01T15:39:39Z">
                  <w:rPr>
                    <w:rFonts w:hint="eastAsia" w:ascii="宋体" w:hAnsi="宋体" w:cs="宋体"/>
                    <w:color w:val="000000"/>
                    <w:kern w:val="0"/>
                    <w:sz w:val="22"/>
                    <w:szCs w:val="22"/>
                    <w:lang w:bidi="ar"/>
                  </w:rPr>
                </w:rPrChange>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5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54" w:author="肖康智" w:date="2022-08-01T15:39:39Z">
                  <w:rPr>
                    <w:rFonts w:hint="eastAsia" w:ascii="宋体" w:hAnsi="宋体" w:cs="宋体"/>
                    <w:color w:val="000000"/>
                    <w:kern w:val="0"/>
                    <w:sz w:val="22"/>
                    <w:szCs w:val="22"/>
                    <w:lang w:bidi="ar"/>
                  </w:rPr>
                </w:rPrChange>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5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56" w:author="肖康智" w:date="2022-08-01T15:39:39Z">
                  <w:rPr>
                    <w:rFonts w:hint="eastAsia" w:ascii="宋体" w:hAnsi="宋体" w:cs="宋体"/>
                    <w:color w:val="000000"/>
                    <w:kern w:val="0"/>
                    <w:sz w:val="22"/>
                    <w:szCs w:val="22"/>
                    <w:lang w:bidi="ar"/>
                  </w:rPr>
                </w:rPrChange>
              </w:rPr>
              <w:t>小计</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57" w:author="肖康智" w:date="2022-08-01T15:39:39Z">
                  <w:rPr>
                    <w:rFonts w:ascii="宋体" w:hAnsi="宋体" w:cs="宋体"/>
                    <w:color w:val="000000"/>
                    <w:sz w:val="22"/>
                    <w:szCs w:val="22"/>
                  </w:rPr>
                </w:rPrChang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58" w:author="肖康智" w:date="2022-08-01T15:39:39Z">
                  <w:rPr>
                    <w:rFonts w:ascii="宋体" w:hAnsi="宋体" w:cs="宋体"/>
                    <w:color w:val="000000"/>
                    <w:sz w:val="22"/>
                    <w:szCs w:val="22"/>
                  </w:rPr>
                </w:rPrChang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59" w:author="肖康智" w:date="2022-08-01T15:39:39Z">
                  <w:rPr>
                    <w:rFonts w:ascii="宋体" w:hAnsi="宋体" w:cs="宋体"/>
                    <w:color w:val="000000"/>
                    <w:sz w:val="22"/>
                    <w:szCs w:val="22"/>
                  </w:rPr>
                </w:rPrChang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6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61" w:author="肖康智" w:date="2022-08-01T15:39:39Z">
                  <w:rPr>
                    <w:rFonts w:hint="eastAsia" w:ascii="宋体" w:hAnsi="宋体" w:cs="宋体"/>
                    <w:color w:val="000000"/>
                    <w:kern w:val="0"/>
                    <w:sz w:val="22"/>
                    <w:szCs w:val="22"/>
                    <w:lang w:bidi="ar"/>
                  </w:rPr>
                </w:rPrChange>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6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63" w:author="肖康智" w:date="2022-08-01T15:39:39Z">
                  <w:rPr>
                    <w:rFonts w:hint="eastAsia" w:ascii="宋体" w:hAnsi="宋体" w:cs="宋体"/>
                    <w:color w:val="000000"/>
                    <w:kern w:val="0"/>
                    <w:sz w:val="22"/>
                    <w:szCs w:val="22"/>
                    <w:lang w:bidi="ar"/>
                  </w:rPr>
                </w:rPrChange>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6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65" w:author="肖康智" w:date="2022-08-01T15:39:39Z">
                  <w:rPr>
                    <w:rFonts w:hint="eastAsia" w:ascii="宋体" w:hAnsi="宋体" w:cs="宋体"/>
                    <w:color w:val="000000"/>
                    <w:kern w:val="0"/>
                    <w:sz w:val="22"/>
                    <w:szCs w:val="22"/>
                    <w:lang w:bidi="ar"/>
                  </w:rPr>
                </w:rPrChange>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6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67" w:author="肖康智" w:date="2022-08-01T15:39:39Z">
                  <w:rPr>
                    <w:rFonts w:hint="eastAsia" w:ascii="宋体" w:hAnsi="宋体" w:cs="宋体"/>
                    <w:color w:val="000000"/>
                    <w:kern w:val="0"/>
                    <w:sz w:val="22"/>
                    <w:szCs w:val="22"/>
                    <w:lang w:bidi="ar"/>
                  </w:rPr>
                </w:rPrChange>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68"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6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70" w:author="肖康智" w:date="2022-08-01T15:39:39Z">
                  <w:rPr>
                    <w:rFonts w:hint="eastAsia" w:ascii="宋体" w:hAnsi="宋体" w:cs="宋体"/>
                    <w:color w:val="000000"/>
                    <w:kern w:val="0"/>
                    <w:sz w:val="22"/>
                    <w:szCs w:val="22"/>
                    <w:lang w:bidi="ar"/>
                  </w:rPr>
                </w:rPrChange>
              </w:rPr>
              <w:t>韶关市武江区龙归镇冲下村第一经济合作社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7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72" w:author="肖康智" w:date="2022-08-01T15:39:39Z">
                  <w:rPr>
                    <w:rFonts w:hint="eastAsia" w:ascii="宋体" w:hAnsi="宋体" w:cs="宋体"/>
                    <w:color w:val="000000"/>
                    <w:kern w:val="0"/>
                    <w:sz w:val="22"/>
                    <w:szCs w:val="22"/>
                    <w:lang w:bidi="ar"/>
                  </w:rPr>
                </w:rPrChange>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7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74" w:author="肖康智" w:date="2022-08-01T15:39:39Z">
                  <w:rPr>
                    <w:rFonts w:hint="eastAsia" w:ascii="宋体" w:hAnsi="宋体" w:cs="宋体"/>
                    <w:color w:val="000000"/>
                    <w:kern w:val="0"/>
                    <w:sz w:val="22"/>
                    <w:szCs w:val="22"/>
                    <w:lang w:bidi="ar"/>
                  </w:rPr>
                </w:rPrChange>
              </w:rPr>
              <w:t>0.1182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7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76" w:author="肖康智" w:date="2022-08-01T15:39:39Z">
                  <w:rPr>
                    <w:rFonts w:hint="eastAsia" w:ascii="宋体" w:hAnsi="宋体" w:cs="宋体"/>
                    <w:color w:val="000000"/>
                    <w:kern w:val="0"/>
                    <w:sz w:val="22"/>
                    <w:szCs w:val="22"/>
                    <w:lang w:bidi="ar"/>
                  </w:rPr>
                </w:rPrChange>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7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78" w:author="肖康智" w:date="2022-08-01T15:39:39Z">
                  <w:rPr>
                    <w:rFonts w:hint="eastAsia" w:ascii="宋体" w:hAnsi="宋体" w:cs="宋体"/>
                    <w:color w:val="000000"/>
                    <w:kern w:val="0"/>
                    <w:sz w:val="22"/>
                    <w:szCs w:val="22"/>
                    <w:lang w:bidi="ar"/>
                  </w:rPr>
                </w:rPrChange>
              </w:rPr>
              <w:t>5.7268</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7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80" w:author="肖康智" w:date="2022-08-01T15:39:39Z">
                  <w:rPr>
                    <w:rFonts w:hint="eastAsia" w:ascii="宋体" w:hAnsi="宋体" w:cs="宋体"/>
                    <w:color w:val="000000"/>
                    <w:kern w:val="0"/>
                    <w:sz w:val="22"/>
                    <w:szCs w:val="22"/>
                    <w:lang w:bidi="ar"/>
                  </w:rPr>
                </w:rPrChange>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8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82" w:author="肖康智" w:date="2022-08-01T15:39:39Z">
                  <w:rPr>
                    <w:rFonts w:hint="eastAsia" w:ascii="宋体" w:hAnsi="宋体" w:cs="宋体"/>
                    <w:color w:val="000000"/>
                    <w:kern w:val="0"/>
                    <w:sz w:val="22"/>
                    <w:szCs w:val="22"/>
                    <w:lang w:bidi="ar"/>
                  </w:rPr>
                </w:rPrChange>
              </w:rPr>
              <w:t>5.7445</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8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84" w:author="肖康智" w:date="2022-08-01T15:39:39Z">
                  <w:rPr>
                    <w:rFonts w:hint="eastAsia" w:ascii="宋体" w:hAnsi="宋体" w:cs="宋体"/>
                    <w:color w:val="000000"/>
                    <w:kern w:val="0"/>
                    <w:sz w:val="22"/>
                    <w:szCs w:val="22"/>
                    <w:lang w:bidi="ar"/>
                  </w:rPr>
                </w:rPrChange>
              </w:rPr>
              <w:t>11.4713</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85"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8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87" w:author="肖康智" w:date="2022-08-01T15:39:39Z">
                  <w:rPr>
                    <w:rFonts w:hint="eastAsia" w:ascii="宋体" w:hAnsi="宋体" w:cs="宋体"/>
                    <w:color w:val="000000"/>
                    <w:kern w:val="0"/>
                    <w:sz w:val="22"/>
                    <w:szCs w:val="22"/>
                    <w:lang w:bidi="ar"/>
                  </w:rPr>
                </w:rPrChange>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8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89" w:author="肖康智" w:date="2022-08-01T15:39:39Z">
                  <w:rPr>
                    <w:rFonts w:hint="eastAsia" w:ascii="宋体" w:hAnsi="宋体" w:cs="宋体"/>
                    <w:color w:val="000000"/>
                    <w:kern w:val="0"/>
                    <w:sz w:val="22"/>
                    <w:szCs w:val="22"/>
                    <w:lang w:bidi="ar"/>
                  </w:rPr>
                </w:rPrChange>
              </w:rPr>
              <w:t>11.4713</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9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91" w:author="肖康智" w:date="2022-08-01T15:39:39Z">
                  <w:rPr>
                    <w:rFonts w:hint="eastAsia" w:ascii="宋体" w:hAnsi="宋体" w:cs="宋体"/>
                    <w:color w:val="000000"/>
                    <w:kern w:val="0"/>
                    <w:sz w:val="22"/>
                    <w:szCs w:val="22"/>
                    <w:lang w:bidi="ar"/>
                  </w:rPr>
                </w:rPrChange>
              </w:rPr>
              <w:t>补偿方式为货币，土地补偿费补偿支付对象为韶关市武江区龙归镇冲下村第一经济合作社，其余补偿费用由韶关市武江区龙归镇冲下村第一经济合作社转付需安置补偿对象</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92"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9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94" w:author="肖康智" w:date="2022-08-01T15:39:39Z">
                  <w:rPr>
                    <w:rFonts w:hint="eastAsia" w:ascii="宋体" w:hAnsi="宋体" w:cs="宋体"/>
                    <w:color w:val="000000"/>
                    <w:kern w:val="0"/>
                    <w:sz w:val="22"/>
                    <w:szCs w:val="22"/>
                    <w:lang w:bidi="ar"/>
                  </w:rPr>
                </w:rPrChange>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9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96" w:author="肖康智" w:date="2022-08-01T15:39:39Z">
                  <w:rPr>
                    <w:rFonts w:hint="eastAsia" w:ascii="宋体" w:hAnsi="宋体" w:cs="宋体"/>
                    <w:color w:val="000000"/>
                    <w:kern w:val="0"/>
                    <w:sz w:val="22"/>
                    <w:szCs w:val="22"/>
                    <w:lang w:bidi="ar"/>
                  </w:rPr>
                </w:rPrChange>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97"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98"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9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00" w:author="肖康智" w:date="2022-08-01T15:39:39Z">
                  <w:rPr>
                    <w:rFonts w:hint="eastAsia" w:ascii="宋体" w:hAnsi="宋体" w:cs="宋体"/>
                    <w:color w:val="000000"/>
                    <w:kern w:val="0"/>
                    <w:sz w:val="22"/>
                    <w:szCs w:val="22"/>
                    <w:lang w:bidi="ar"/>
                  </w:rPr>
                </w:rPrChange>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0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02" w:author="肖康智" w:date="2022-08-01T15:39:39Z">
                  <w:rPr>
                    <w:rFonts w:hint="eastAsia" w:ascii="宋体" w:hAnsi="宋体" w:cs="宋体"/>
                    <w:color w:val="000000"/>
                    <w:kern w:val="0"/>
                    <w:sz w:val="22"/>
                    <w:szCs w:val="22"/>
                    <w:lang w:bidi="ar"/>
                  </w:rPr>
                </w:rPrChange>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03"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04"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0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06" w:author="肖康智" w:date="2022-08-01T15:39:39Z">
                  <w:rPr>
                    <w:rFonts w:hint="eastAsia" w:ascii="宋体" w:hAnsi="宋体" w:cs="宋体"/>
                    <w:color w:val="000000"/>
                    <w:kern w:val="0"/>
                    <w:sz w:val="22"/>
                    <w:szCs w:val="22"/>
                    <w:lang w:bidi="ar"/>
                  </w:rPr>
                </w:rPrChange>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0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08" w:author="肖康智" w:date="2022-08-01T15:39:39Z">
                  <w:rPr>
                    <w:rFonts w:hint="eastAsia" w:ascii="宋体" w:hAnsi="宋体" w:cs="宋体"/>
                    <w:color w:val="000000"/>
                    <w:kern w:val="0"/>
                    <w:sz w:val="22"/>
                    <w:szCs w:val="22"/>
                    <w:lang w:bidi="ar"/>
                  </w:rPr>
                </w:rPrChange>
              </w:rPr>
              <w:t>0.1182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09"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10"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1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12" w:author="肖康智" w:date="2022-08-01T15:39:39Z">
                  <w:rPr>
                    <w:rFonts w:hint="eastAsia" w:ascii="宋体" w:hAnsi="宋体" w:cs="宋体"/>
                    <w:color w:val="000000"/>
                    <w:kern w:val="0"/>
                    <w:sz w:val="22"/>
                    <w:szCs w:val="22"/>
                    <w:lang w:bidi="ar"/>
                  </w:rPr>
                </w:rPrChange>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1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14" w:author="肖康智" w:date="2022-08-01T15:39:39Z">
                  <w:rPr>
                    <w:rFonts w:hint="eastAsia" w:ascii="宋体" w:hAnsi="宋体" w:cs="宋体"/>
                    <w:color w:val="000000"/>
                    <w:kern w:val="0"/>
                    <w:sz w:val="22"/>
                    <w:szCs w:val="22"/>
                    <w:lang w:bidi="ar"/>
                  </w:rPr>
                </w:rPrChange>
              </w:rPr>
              <w:t>11.4713</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15"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0000"/>
                <w:kern w:val="0"/>
                <w:sz w:val="22"/>
                <w:szCs w:val="22"/>
                <w:lang w:bidi="ar"/>
                <w:rPrChange w:id="116" w:author="肖康智" w:date="2022-08-01T15:39:39Z">
                  <w:rPr>
                    <w:rFonts w:ascii="宋体" w:hAnsi="宋体" w:cs="宋体"/>
                    <w:color w:val="000000"/>
                    <w:kern w:val="0"/>
                    <w:sz w:val="22"/>
                    <w:szCs w:val="22"/>
                    <w:lang w:bidi="ar"/>
                  </w:rPr>
                </w:rPrChange>
              </w:rPr>
            </w:pPr>
          </w:p>
          <w:p>
            <w:pPr>
              <w:widowControl/>
              <w:jc w:val="right"/>
              <w:textAlignment w:val="center"/>
              <w:rPr>
                <w:rFonts w:hint="eastAsia" w:ascii="仿宋_GB2312" w:hAnsi="仿宋_GB2312" w:eastAsia="仿宋_GB2312" w:cs="仿宋_GB2312"/>
                <w:color w:val="000000"/>
                <w:kern w:val="0"/>
                <w:sz w:val="22"/>
                <w:szCs w:val="22"/>
                <w:lang w:bidi="ar"/>
                <w:rPrChange w:id="117" w:author="肖康智" w:date="2022-08-01T15:39:39Z">
                  <w:rPr>
                    <w:rFonts w:ascii="宋体" w:hAnsi="宋体" w:cs="宋体"/>
                    <w:color w:val="000000"/>
                    <w:kern w:val="0"/>
                    <w:sz w:val="22"/>
                    <w:szCs w:val="22"/>
                    <w:lang w:bidi="ar"/>
                  </w:rPr>
                </w:rPrChange>
              </w:rPr>
            </w:pPr>
          </w:p>
          <w:p>
            <w:pPr>
              <w:widowControl/>
              <w:jc w:val="right"/>
              <w:textAlignment w:val="center"/>
              <w:rPr>
                <w:rFonts w:hint="eastAsia" w:ascii="仿宋_GB2312" w:hAnsi="仿宋_GB2312" w:eastAsia="仿宋_GB2312" w:cs="仿宋_GB2312"/>
                <w:color w:val="000000"/>
                <w:sz w:val="22"/>
                <w:szCs w:val="22"/>
                <w:rPrChange w:id="11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19" w:author="肖康智" w:date="2022-08-01T15:39:39Z">
                  <w:rPr>
                    <w:rFonts w:hint="eastAsia" w:ascii="宋体" w:hAnsi="宋体" w:cs="宋体"/>
                    <w:color w:val="000000"/>
                    <w:kern w:val="0"/>
                    <w:sz w:val="22"/>
                    <w:szCs w:val="22"/>
                    <w:lang w:bidi="ar"/>
                  </w:rPr>
                </w:rPrChange>
              </w:rPr>
              <w:t>单位：公顷、万元/公顷、万元</w:t>
            </w:r>
          </w:p>
        </w:tc>
      </w:tr>
      <w:tr>
        <w:tblPrEx>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2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21" w:author="肖康智" w:date="2022-08-01T15:39:39Z">
                  <w:rPr>
                    <w:rFonts w:hint="eastAsia" w:ascii="宋体" w:hAnsi="宋体" w:cs="宋体"/>
                    <w:color w:val="000000"/>
                    <w:kern w:val="0"/>
                    <w:sz w:val="22"/>
                    <w:szCs w:val="22"/>
                    <w:lang w:bidi="ar"/>
                  </w:rPr>
                </w:rPrChange>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2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23" w:author="肖康智" w:date="2022-08-01T15:39:39Z">
                  <w:rPr>
                    <w:rFonts w:hint="eastAsia" w:ascii="宋体" w:hAnsi="宋体" w:cs="宋体"/>
                    <w:color w:val="000000"/>
                    <w:kern w:val="0"/>
                    <w:sz w:val="22"/>
                    <w:szCs w:val="22"/>
                    <w:lang w:bidi="ar"/>
                  </w:rPr>
                </w:rPrChange>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2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25" w:author="肖康智" w:date="2022-08-01T15:39:39Z">
                  <w:rPr>
                    <w:rFonts w:hint="eastAsia" w:ascii="宋体" w:hAnsi="宋体" w:cs="宋体"/>
                    <w:color w:val="000000"/>
                    <w:kern w:val="0"/>
                    <w:sz w:val="22"/>
                    <w:szCs w:val="22"/>
                    <w:lang w:bidi="ar"/>
                  </w:rPr>
                </w:rPrChange>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2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27" w:author="肖康智" w:date="2022-08-01T15:39:39Z">
                  <w:rPr>
                    <w:rFonts w:hint="eastAsia" w:ascii="宋体" w:hAnsi="宋体" w:cs="宋体"/>
                    <w:color w:val="000000"/>
                    <w:kern w:val="0"/>
                    <w:sz w:val="22"/>
                    <w:szCs w:val="22"/>
                    <w:lang w:bidi="ar"/>
                  </w:rPr>
                </w:rPrChange>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2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29" w:author="肖康智" w:date="2022-08-01T15:39:39Z">
                  <w:rPr>
                    <w:rFonts w:hint="eastAsia" w:ascii="宋体" w:hAnsi="宋体" w:cs="宋体"/>
                    <w:color w:val="000000"/>
                    <w:kern w:val="0"/>
                    <w:sz w:val="22"/>
                    <w:szCs w:val="22"/>
                    <w:lang w:bidi="ar"/>
                  </w:rPr>
                </w:rPrChange>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3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31" w:author="肖康智" w:date="2022-08-01T15:39:39Z">
                  <w:rPr>
                    <w:rFonts w:hint="eastAsia" w:ascii="宋体" w:hAnsi="宋体" w:cs="宋体"/>
                    <w:color w:val="000000"/>
                    <w:kern w:val="0"/>
                    <w:sz w:val="22"/>
                    <w:szCs w:val="22"/>
                    <w:lang w:bidi="ar"/>
                  </w:rPr>
                </w:rPrChange>
              </w:rPr>
              <w:t>小计</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32" w:author="肖康智" w:date="2022-08-01T15:39:39Z">
                  <w:rPr>
                    <w:rFonts w:ascii="宋体" w:hAnsi="宋体" w:cs="宋体"/>
                    <w:color w:val="000000"/>
                    <w:sz w:val="22"/>
                    <w:szCs w:val="22"/>
                  </w:rPr>
                </w:rPrChang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33" w:author="肖康智" w:date="2022-08-01T15:39:39Z">
                  <w:rPr>
                    <w:rFonts w:ascii="宋体" w:hAnsi="宋体" w:cs="宋体"/>
                    <w:color w:val="000000"/>
                    <w:sz w:val="22"/>
                    <w:szCs w:val="22"/>
                  </w:rPr>
                </w:rPrChang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34" w:author="肖康智" w:date="2022-08-01T15:39:39Z">
                  <w:rPr>
                    <w:rFonts w:ascii="宋体" w:hAnsi="宋体" w:cs="宋体"/>
                    <w:color w:val="000000"/>
                    <w:sz w:val="22"/>
                    <w:szCs w:val="22"/>
                  </w:rPr>
                </w:rPrChang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3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36" w:author="肖康智" w:date="2022-08-01T15:39:39Z">
                  <w:rPr>
                    <w:rFonts w:hint="eastAsia" w:ascii="宋体" w:hAnsi="宋体" w:cs="宋体"/>
                    <w:color w:val="000000"/>
                    <w:kern w:val="0"/>
                    <w:sz w:val="22"/>
                    <w:szCs w:val="22"/>
                    <w:lang w:bidi="ar"/>
                  </w:rPr>
                </w:rPrChange>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3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38" w:author="肖康智" w:date="2022-08-01T15:39:39Z">
                  <w:rPr>
                    <w:rFonts w:hint="eastAsia" w:ascii="宋体" w:hAnsi="宋体" w:cs="宋体"/>
                    <w:color w:val="000000"/>
                    <w:kern w:val="0"/>
                    <w:sz w:val="22"/>
                    <w:szCs w:val="22"/>
                    <w:lang w:bidi="ar"/>
                  </w:rPr>
                </w:rPrChange>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3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40" w:author="肖康智" w:date="2022-08-01T15:39:39Z">
                  <w:rPr>
                    <w:rFonts w:hint="eastAsia" w:ascii="宋体" w:hAnsi="宋体" w:cs="宋体"/>
                    <w:color w:val="000000"/>
                    <w:kern w:val="0"/>
                    <w:sz w:val="22"/>
                    <w:szCs w:val="22"/>
                    <w:lang w:bidi="ar"/>
                  </w:rPr>
                </w:rPrChange>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4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42" w:author="肖康智" w:date="2022-08-01T15:39:39Z">
                  <w:rPr>
                    <w:rFonts w:hint="eastAsia" w:ascii="宋体" w:hAnsi="宋体" w:cs="宋体"/>
                    <w:color w:val="000000"/>
                    <w:kern w:val="0"/>
                    <w:sz w:val="22"/>
                    <w:szCs w:val="22"/>
                    <w:lang w:bidi="ar"/>
                  </w:rPr>
                </w:rPrChange>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43"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4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45" w:author="肖康智" w:date="2022-08-01T15:39:39Z">
                  <w:rPr>
                    <w:rFonts w:hint="eastAsia" w:ascii="宋体" w:hAnsi="宋体" w:cs="宋体"/>
                    <w:color w:val="000000"/>
                    <w:kern w:val="0"/>
                    <w:sz w:val="22"/>
                    <w:szCs w:val="22"/>
                    <w:lang w:bidi="ar"/>
                  </w:rPr>
                </w:rPrChange>
              </w:rPr>
              <w:t>韶关市武江区龙归镇冲下村第二经济合作社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4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47" w:author="肖康智" w:date="2022-08-01T15:39:39Z">
                  <w:rPr>
                    <w:rFonts w:hint="eastAsia" w:ascii="宋体" w:hAnsi="宋体" w:cs="宋体"/>
                    <w:color w:val="000000"/>
                    <w:kern w:val="0"/>
                    <w:sz w:val="22"/>
                    <w:szCs w:val="22"/>
                    <w:lang w:bidi="ar"/>
                  </w:rPr>
                </w:rPrChange>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4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49" w:author="肖康智" w:date="2022-08-01T15:39:39Z">
                  <w:rPr>
                    <w:rFonts w:hint="eastAsia" w:ascii="宋体" w:hAnsi="宋体" w:cs="宋体"/>
                    <w:color w:val="000000"/>
                    <w:kern w:val="0"/>
                    <w:sz w:val="22"/>
                    <w:szCs w:val="22"/>
                    <w:lang w:bidi="ar"/>
                  </w:rPr>
                </w:rPrChange>
              </w:rPr>
              <w:t>0.5295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5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51" w:author="肖康智" w:date="2022-08-01T15:39:39Z">
                  <w:rPr>
                    <w:rFonts w:hint="eastAsia" w:ascii="宋体" w:hAnsi="宋体" w:cs="宋体"/>
                    <w:color w:val="000000"/>
                    <w:kern w:val="0"/>
                    <w:sz w:val="22"/>
                    <w:szCs w:val="22"/>
                    <w:lang w:bidi="ar"/>
                  </w:rPr>
                </w:rPrChange>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5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53" w:author="肖康智" w:date="2022-08-01T15:39:39Z">
                  <w:rPr>
                    <w:rFonts w:hint="eastAsia" w:ascii="宋体" w:hAnsi="宋体" w:cs="宋体"/>
                    <w:color w:val="000000"/>
                    <w:kern w:val="0"/>
                    <w:sz w:val="22"/>
                    <w:szCs w:val="22"/>
                    <w:lang w:bidi="ar"/>
                  </w:rPr>
                </w:rPrChange>
              </w:rPr>
              <w:t>25.6543</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5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55" w:author="肖康智" w:date="2022-08-01T15:39:39Z">
                  <w:rPr>
                    <w:rFonts w:hint="eastAsia" w:ascii="宋体" w:hAnsi="宋体" w:cs="宋体"/>
                    <w:color w:val="000000"/>
                    <w:kern w:val="0"/>
                    <w:sz w:val="22"/>
                    <w:szCs w:val="22"/>
                    <w:lang w:bidi="ar"/>
                  </w:rPr>
                </w:rPrChange>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5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57" w:author="肖康智" w:date="2022-08-01T15:39:39Z">
                  <w:rPr>
                    <w:rFonts w:hint="eastAsia" w:ascii="宋体" w:hAnsi="宋体" w:cs="宋体"/>
                    <w:color w:val="000000"/>
                    <w:kern w:val="0"/>
                    <w:sz w:val="22"/>
                    <w:szCs w:val="22"/>
                    <w:lang w:bidi="ar"/>
                  </w:rPr>
                </w:rPrChange>
              </w:rPr>
              <w:t>25.7337</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5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59" w:author="肖康智" w:date="2022-08-01T15:39:39Z">
                  <w:rPr>
                    <w:rFonts w:hint="eastAsia" w:ascii="宋体" w:hAnsi="宋体" w:cs="宋体"/>
                    <w:color w:val="000000"/>
                    <w:kern w:val="0"/>
                    <w:sz w:val="22"/>
                    <w:szCs w:val="22"/>
                    <w:lang w:bidi="ar"/>
                  </w:rPr>
                </w:rPrChange>
              </w:rPr>
              <w:t>51.3880</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60" w:author="肖康智" w:date="2022-08-01T15:39:39Z">
                  <w:rPr>
                    <w:rFonts w:ascii="宋体" w:hAnsi="宋体" w:cs="宋体"/>
                    <w:color w:val="000000"/>
                    <w:sz w:val="22"/>
                    <w:szCs w:val="22"/>
                  </w:rPr>
                </w:rPrChang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6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62" w:author="肖康智" w:date="2022-08-01T15:39:39Z">
                  <w:rPr>
                    <w:rFonts w:hint="eastAsia" w:ascii="宋体" w:hAnsi="宋体" w:cs="宋体"/>
                    <w:color w:val="000000"/>
                    <w:kern w:val="0"/>
                    <w:sz w:val="22"/>
                    <w:szCs w:val="22"/>
                    <w:lang w:bidi="ar"/>
                  </w:rPr>
                </w:rPrChange>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6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64" w:author="肖康智" w:date="2022-08-01T15:39:39Z">
                  <w:rPr>
                    <w:rFonts w:hint="eastAsia" w:ascii="宋体" w:hAnsi="宋体" w:cs="宋体"/>
                    <w:color w:val="000000"/>
                    <w:kern w:val="0"/>
                    <w:sz w:val="22"/>
                    <w:szCs w:val="22"/>
                    <w:lang w:bidi="ar"/>
                  </w:rPr>
                </w:rPrChange>
              </w:rPr>
              <w:t>0.0423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6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66" w:author="肖康智" w:date="2022-08-01T15:39:39Z">
                  <w:rPr>
                    <w:rFonts w:hint="eastAsia" w:ascii="宋体" w:hAnsi="宋体" w:cs="宋体"/>
                    <w:color w:val="000000"/>
                    <w:kern w:val="0"/>
                    <w:sz w:val="22"/>
                    <w:szCs w:val="22"/>
                    <w:lang w:bidi="ar"/>
                  </w:rPr>
                </w:rPrChange>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6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68" w:author="肖康智" w:date="2022-08-01T15:39:39Z">
                  <w:rPr>
                    <w:rFonts w:hint="eastAsia" w:ascii="宋体" w:hAnsi="宋体" w:cs="宋体"/>
                    <w:color w:val="000000"/>
                    <w:kern w:val="0"/>
                    <w:sz w:val="22"/>
                    <w:szCs w:val="22"/>
                    <w:lang w:bidi="ar"/>
                  </w:rPr>
                </w:rPrChange>
              </w:rPr>
              <w:t>1.5371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6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70" w:author="肖康智" w:date="2022-08-01T15:39:39Z">
                  <w:rPr>
                    <w:rFonts w:hint="eastAsia" w:ascii="宋体" w:hAnsi="宋体" w:cs="宋体"/>
                    <w:color w:val="000000"/>
                    <w:kern w:val="0"/>
                    <w:sz w:val="22"/>
                    <w:szCs w:val="22"/>
                    <w:lang w:bidi="ar"/>
                  </w:rPr>
                </w:rPrChange>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7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72" w:author="肖康智" w:date="2022-08-01T15:39:39Z">
                  <w:rPr>
                    <w:rFonts w:hint="eastAsia" w:ascii="宋体" w:hAnsi="宋体" w:cs="宋体"/>
                    <w:color w:val="000000"/>
                    <w:kern w:val="0"/>
                    <w:sz w:val="22"/>
                    <w:szCs w:val="22"/>
                    <w:lang w:bidi="ar"/>
                  </w:rPr>
                </w:rPrChange>
              </w:rPr>
              <w:t>1.5418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7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74" w:author="肖康智" w:date="2022-08-01T15:39:39Z">
                  <w:rPr>
                    <w:rFonts w:hint="eastAsia" w:ascii="宋体" w:hAnsi="宋体" w:cs="宋体"/>
                    <w:color w:val="000000"/>
                    <w:kern w:val="0"/>
                    <w:sz w:val="22"/>
                    <w:szCs w:val="22"/>
                    <w:lang w:bidi="ar"/>
                  </w:rPr>
                </w:rPrChange>
              </w:rPr>
              <w:t>3.0789</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75"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7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77" w:author="肖康智" w:date="2022-08-01T15:39:39Z">
                  <w:rPr>
                    <w:rFonts w:hint="eastAsia" w:ascii="宋体" w:hAnsi="宋体" w:cs="宋体"/>
                    <w:color w:val="000000"/>
                    <w:kern w:val="0"/>
                    <w:sz w:val="22"/>
                    <w:szCs w:val="22"/>
                    <w:lang w:bidi="ar"/>
                  </w:rPr>
                </w:rPrChange>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7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79" w:author="肖康智" w:date="2022-08-01T15:39:39Z">
                  <w:rPr>
                    <w:rFonts w:hint="eastAsia" w:ascii="宋体" w:hAnsi="宋体" w:cs="宋体"/>
                    <w:color w:val="000000"/>
                    <w:kern w:val="0"/>
                    <w:sz w:val="22"/>
                    <w:szCs w:val="22"/>
                    <w:lang w:bidi="ar"/>
                  </w:rPr>
                </w:rPrChange>
              </w:rPr>
              <w:t>54.4669</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8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81" w:author="肖康智" w:date="2022-08-01T15:39:39Z">
                  <w:rPr>
                    <w:rFonts w:hint="eastAsia" w:ascii="宋体" w:hAnsi="宋体" w:cs="宋体"/>
                    <w:color w:val="000000"/>
                    <w:kern w:val="0"/>
                    <w:sz w:val="22"/>
                    <w:szCs w:val="22"/>
                    <w:lang w:bidi="ar"/>
                  </w:rPr>
                </w:rPrChange>
              </w:rPr>
              <w:t>补偿方式为货币，土地补偿费补偿支付对象为韶关市武江区龙归镇冲下村第二经济合作社，其余补偿费用由韶关市武江区龙归镇冲下村第二经济合作社转付需安置补偿对象</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82"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8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84" w:author="肖康智" w:date="2022-08-01T15:39:39Z">
                  <w:rPr>
                    <w:rFonts w:hint="eastAsia" w:ascii="宋体" w:hAnsi="宋体" w:cs="宋体"/>
                    <w:color w:val="000000"/>
                    <w:kern w:val="0"/>
                    <w:sz w:val="22"/>
                    <w:szCs w:val="22"/>
                    <w:lang w:bidi="ar"/>
                  </w:rPr>
                </w:rPrChange>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8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86" w:author="肖康智" w:date="2022-08-01T15:39:39Z">
                  <w:rPr>
                    <w:rFonts w:hint="eastAsia" w:ascii="宋体" w:hAnsi="宋体" w:cs="宋体"/>
                    <w:color w:val="000000"/>
                    <w:kern w:val="0"/>
                    <w:sz w:val="22"/>
                    <w:szCs w:val="22"/>
                    <w:lang w:bidi="ar"/>
                  </w:rPr>
                </w:rPrChange>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87"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88"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8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90" w:author="肖康智" w:date="2022-08-01T15:39:39Z">
                  <w:rPr>
                    <w:rFonts w:hint="eastAsia" w:ascii="宋体" w:hAnsi="宋体" w:cs="宋体"/>
                    <w:color w:val="000000"/>
                    <w:kern w:val="0"/>
                    <w:sz w:val="22"/>
                    <w:szCs w:val="22"/>
                    <w:lang w:bidi="ar"/>
                  </w:rPr>
                </w:rPrChange>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9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92" w:author="肖康智" w:date="2022-08-01T15:39:39Z">
                  <w:rPr>
                    <w:rFonts w:hint="eastAsia" w:ascii="宋体" w:hAnsi="宋体" w:cs="宋体"/>
                    <w:color w:val="000000"/>
                    <w:kern w:val="0"/>
                    <w:sz w:val="22"/>
                    <w:szCs w:val="22"/>
                    <w:lang w:bidi="ar"/>
                  </w:rPr>
                </w:rPrChange>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93"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94"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9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96" w:author="肖康智" w:date="2022-08-01T15:39:39Z">
                  <w:rPr>
                    <w:rFonts w:hint="eastAsia" w:ascii="宋体" w:hAnsi="宋体" w:cs="宋体"/>
                    <w:color w:val="000000"/>
                    <w:kern w:val="0"/>
                    <w:sz w:val="22"/>
                    <w:szCs w:val="22"/>
                    <w:lang w:bidi="ar"/>
                  </w:rPr>
                </w:rPrChange>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19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198" w:author="肖康智" w:date="2022-08-01T15:39:39Z">
                  <w:rPr>
                    <w:rFonts w:hint="eastAsia" w:ascii="宋体" w:hAnsi="宋体" w:cs="宋体"/>
                    <w:color w:val="000000"/>
                    <w:kern w:val="0"/>
                    <w:sz w:val="22"/>
                    <w:szCs w:val="22"/>
                    <w:lang w:bidi="ar"/>
                  </w:rPr>
                </w:rPrChange>
              </w:rPr>
              <w:t>0.5718</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199"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00"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0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02" w:author="肖康智" w:date="2022-08-01T15:39:39Z">
                  <w:rPr>
                    <w:rFonts w:hint="eastAsia" w:ascii="宋体" w:hAnsi="宋体" w:cs="宋体"/>
                    <w:color w:val="000000"/>
                    <w:kern w:val="0"/>
                    <w:sz w:val="22"/>
                    <w:szCs w:val="22"/>
                    <w:lang w:bidi="ar"/>
                  </w:rPr>
                </w:rPrChange>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0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04" w:author="肖康智" w:date="2022-08-01T15:39:39Z">
                  <w:rPr>
                    <w:rFonts w:hint="eastAsia" w:ascii="宋体" w:hAnsi="宋体" w:cs="宋体"/>
                    <w:color w:val="000000"/>
                    <w:kern w:val="0"/>
                    <w:sz w:val="22"/>
                    <w:szCs w:val="22"/>
                    <w:lang w:bidi="ar"/>
                  </w:rPr>
                </w:rPrChange>
              </w:rPr>
              <w:t>54.4669</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05" w:author="肖康智" w:date="2022-08-01T15:39:39Z">
                  <w:rPr>
                    <w:rFonts w:ascii="宋体" w:hAnsi="宋体" w:cs="宋体"/>
                    <w:color w:val="000000"/>
                    <w:sz w:val="22"/>
                    <w:szCs w:val="22"/>
                  </w:rPr>
                </w:rPrChange>
              </w:rPr>
            </w:pPr>
          </w:p>
        </w:tc>
      </w:tr>
    </w:tbl>
    <w:p>
      <w:pPr>
        <w:spacing w:line="600" w:lineRule="exact"/>
        <w:rPr>
          <w:rFonts w:hint="eastAsia" w:ascii="仿宋_GB2312" w:hAnsi="仿宋_GB2312" w:eastAsia="仿宋_GB2312" w:cs="仿宋_GB2312"/>
          <w:b/>
          <w:sz w:val="32"/>
          <w:szCs w:val="32"/>
          <w:rPrChange w:id="206" w:author="肖康智" w:date="2022-08-01T15:39:39Z">
            <w:rPr>
              <w:rFonts w:eastAsia="仿宋_GB2312"/>
              <w:b/>
              <w:sz w:val="32"/>
              <w:szCs w:val="32"/>
            </w:rPr>
          </w:rPrChange>
        </w:rPr>
      </w:pPr>
    </w:p>
    <w:tbl>
      <w:tblPr>
        <w:tblStyle w:val="4"/>
        <w:tblW w:w="8806" w:type="dxa"/>
        <w:jc w:val="center"/>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0000"/>
                <w:sz w:val="22"/>
                <w:szCs w:val="22"/>
                <w:rPrChange w:id="20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08" w:author="肖康智" w:date="2022-08-01T15:39:39Z">
                  <w:rPr>
                    <w:rFonts w:hint="eastAsia" w:ascii="宋体" w:hAnsi="宋体" w:cs="宋体"/>
                    <w:color w:val="000000"/>
                    <w:kern w:val="0"/>
                    <w:sz w:val="22"/>
                    <w:szCs w:val="22"/>
                    <w:lang w:bidi="ar"/>
                  </w:rPr>
                </w:rPrChange>
              </w:rPr>
              <w:t>单位：公顷、万元/公顷、万元</w:t>
            </w:r>
          </w:p>
        </w:tc>
      </w:tr>
      <w:tr>
        <w:tblPrEx>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0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10" w:author="肖康智" w:date="2022-08-01T15:39:39Z">
                  <w:rPr>
                    <w:rFonts w:hint="eastAsia" w:ascii="宋体" w:hAnsi="宋体" w:cs="宋体"/>
                    <w:color w:val="000000"/>
                    <w:kern w:val="0"/>
                    <w:sz w:val="22"/>
                    <w:szCs w:val="22"/>
                    <w:lang w:bidi="ar"/>
                  </w:rPr>
                </w:rPrChange>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1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12" w:author="肖康智" w:date="2022-08-01T15:39:39Z">
                  <w:rPr>
                    <w:rFonts w:hint="eastAsia" w:ascii="宋体" w:hAnsi="宋体" w:cs="宋体"/>
                    <w:color w:val="000000"/>
                    <w:kern w:val="0"/>
                    <w:sz w:val="22"/>
                    <w:szCs w:val="22"/>
                    <w:lang w:bidi="ar"/>
                  </w:rPr>
                </w:rPrChange>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1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14" w:author="肖康智" w:date="2022-08-01T15:39:39Z">
                  <w:rPr>
                    <w:rFonts w:hint="eastAsia" w:ascii="宋体" w:hAnsi="宋体" w:cs="宋体"/>
                    <w:color w:val="000000"/>
                    <w:kern w:val="0"/>
                    <w:sz w:val="22"/>
                    <w:szCs w:val="22"/>
                    <w:lang w:bidi="ar"/>
                  </w:rPr>
                </w:rPrChange>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1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16" w:author="肖康智" w:date="2022-08-01T15:39:39Z">
                  <w:rPr>
                    <w:rFonts w:hint="eastAsia" w:ascii="宋体" w:hAnsi="宋体" w:cs="宋体"/>
                    <w:color w:val="000000"/>
                    <w:kern w:val="0"/>
                    <w:sz w:val="22"/>
                    <w:szCs w:val="22"/>
                    <w:lang w:bidi="ar"/>
                  </w:rPr>
                </w:rPrChange>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1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18" w:author="肖康智" w:date="2022-08-01T15:39:39Z">
                  <w:rPr>
                    <w:rFonts w:hint="eastAsia" w:ascii="宋体" w:hAnsi="宋体" w:cs="宋体"/>
                    <w:color w:val="000000"/>
                    <w:kern w:val="0"/>
                    <w:sz w:val="22"/>
                    <w:szCs w:val="22"/>
                    <w:lang w:bidi="ar"/>
                  </w:rPr>
                </w:rPrChange>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1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20" w:author="肖康智" w:date="2022-08-01T15:39:39Z">
                  <w:rPr>
                    <w:rFonts w:hint="eastAsia" w:ascii="宋体" w:hAnsi="宋体" w:cs="宋体"/>
                    <w:color w:val="000000"/>
                    <w:kern w:val="0"/>
                    <w:sz w:val="22"/>
                    <w:szCs w:val="22"/>
                    <w:lang w:bidi="ar"/>
                  </w:rPr>
                </w:rPrChange>
              </w:rPr>
              <w:t>小计</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21" w:author="肖康智" w:date="2022-08-01T15:39:39Z">
                  <w:rPr>
                    <w:rFonts w:ascii="宋体" w:hAnsi="宋体" w:cs="宋体"/>
                    <w:color w:val="000000"/>
                    <w:sz w:val="22"/>
                    <w:szCs w:val="22"/>
                  </w:rPr>
                </w:rPrChang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22" w:author="肖康智" w:date="2022-08-01T15:39:39Z">
                  <w:rPr>
                    <w:rFonts w:ascii="宋体" w:hAnsi="宋体" w:cs="宋体"/>
                    <w:color w:val="000000"/>
                    <w:sz w:val="22"/>
                    <w:szCs w:val="22"/>
                  </w:rPr>
                </w:rPrChang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23" w:author="肖康智" w:date="2022-08-01T15:39:39Z">
                  <w:rPr>
                    <w:rFonts w:ascii="宋体" w:hAnsi="宋体" w:cs="宋体"/>
                    <w:color w:val="000000"/>
                    <w:sz w:val="22"/>
                    <w:szCs w:val="22"/>
                  </w:rPr>
                </w:rPrChang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2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25" w:author="肖康智" w:date="2022-08-01T15:39:39Z">
                  <w:rPr>
                    <w:rFonts w:hint="eastAsia" w:ascii="宋体" w:hAnsi="宋体" w:cs="宋体"/>
                    <w:color w:val="000000"/>
                    <w:kern w:val="0"/>
                    <w:sz w:val="22"/>
                    <w:szCs w:val="22"/>
                    <w:lang w:bidi="ar"/>
                  </w:rPr>
                </w:rPrChange>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2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27" w:author="肖康智" w:date="2022-08-01T15:39:39Z">
                  <w:rPr>
                    <w:rFonts w:hint="eastAsia" w:ascii="宋体" w:hAnsi="宋体" w:cs="宋体"/>
                    <w:color w:val="000000"/>
                    <w:kern w:val="0"/>
                    <w:sz w:val="22"/>
                    <w:szCs w:val="22"/>
                    <w:lang w:bidi="ar"/>
                  </w:rPr>
                </w:rPrChange>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2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29" w:author="肖康智" w:date="2022-08-01T15:39:39Z">
                  <w:rPr>
                    <w:rFonts w:hint="eastAsia" w:ascii="宋体" w:hAnsi="宋体" w:cs="宋体"/>
                    <w:color w:val="000000"/>
                    <w:kern w:val="0"/>
                    <w:sz w:val="22"/>
                    <w:szCs w:val="22"/>
                    <w:lang w:bidi="ar"/>
                  </w:rPr>
                </w:rPrChange>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3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31" w:author="肖康智" w:date="2022-08-01T15:39:39Z">
                  <w:rPr>
                    <w:rFonts w:hint="eastAsia" w:ascii="宋体" w:hAnsi="宋体" w:cs="宋体"/>
                    <w:color w:val="000000"/>
                    <w:kern w:val="0"/>
                    <w:sz w:val="22"/>
                    <w:szCs w:val="22"/>
                    <w:lang w:bidi="ar"/>
                  </w:rPr>
                </w:rPrChange>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32"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3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34" w:author="肖康智" w:date="2022-08-01T15:39:39Z">
                  <w:rPr>
                    <w:rFonts w:hint="eastAsia" w:ascii="宋体" w:hAnsi="宋体" w:cs="宋体"/>
                    <w:color w:val="000000"/>
                    <w:kern w:val="0"/>
                    <w:sz w:val="22"/>
                    <w:szCs w:val="22"/>
                    <w:lang w:bidi="ar"/>
                  </w:rPr>
                </w:rPrChange>
              </w:rPr>
              <w:t>韶关市武江区龙归镇冲下村第二经济合作社和韶关市武江区龙归镇冲下村第三经济合作社共有</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3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36" w:author="肖康智" w:date="2022-08-01T15:39:39Z">
                  <w:rPr>
                    <w:rFonts w:hint="eastAsia" w:ascii="宋体" w:hAnsi="宋体" w:cs="宋体"/>
                    <w:color w:val="000000"/>
                    <w:kern w:val="0"/>
                    <w:sz w:val="22"/>
                    <w:szCs w:val="22"/>
                    <w:lang w:bidi="ar"/>
                  </w:rPr>
                </w:rPrChange>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3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38" w:author="肖康智" w:date="2022-08-01T15:39:39Z">
                  <w:rPr>
                    <w:rFonts w:hint="eastAsia" w:ascii="宋体" w:hAnsi="宋体" w:cs="宋体"/>
                    <w:color w:val="000000"/>
                    <w:kern w:val="0"/>
                    <w:sz w:val="22"/>
                    <w:szCs w:val="22"/>
                    <w:lang w:bidi="ar"/>
                  </w:rPr>
                </w:rPrChange>
              </w:rPr>
              <w:t>1.4128</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3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40" w:author="肖康智" w:date="2022-08-01T15:39:39Z">
                  <w:rPr>
                    <w:rFonts w:hint="eastAsia" w:ascii="宋体" w:hAnsi="宋体" w:cs="宋体"/>
                    <w:color w:val="000000"/>
                    <w:kern w:val="0"/>
                    <w:sz w:val="22"/>
                    <w:szCs w:val="22"/>
                    <w:lang w:bidi="ar"/>
                  </w:rPr>
                </w:rPrChange>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4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sz w:val="22"/>
                <w:szCs w:val="22"/>
                <w:rPrChange w:id="242" w:author="肖康智" w:date="2022-08-01T15:39:39Z">
                  <w:rPr>
                    <w:rFonts w:hint="eastAsia" w:ascii="宋体" w:hAnsi="宋体" w:cs="宋体"/>
                    <w:color w:val="000000"/>
                    <w:sz w:val="22"/>
                    <w:szCs w:val="22"/>
                  </w:rPr>
                </w:rPrChange>
              </w:rPr>
              <w:t>68.4502</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4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44" w:author="肖康智" w:date="2022-08-01T15:39:39Z">
                  <w:rPr>
                    <w:rFonts w:hint="eastAsia" w:ascii="宋体" w:hAnsi="宋体" w:cs="宋体"/>
                    <w:color w:val="000000"/>
                    <w:kern w:val="0"/>
                    <w:sz w:val="22"/>
                    <w:szCs w:val="22"/>
                    <w:lang w:bidi="ar"/>
                  </w:rPr>
                </w:rPrChange>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4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46" w:author="肖康智" w:date="2022-08-01T15:39:39Z">
                  <w:rPr>
                    <w:rFonts w:hint="eastAsia" w:ascii="宋体" w:hAnsi="宋体" w:cs="宋体"/>
                    <w:color w:val="000000"/>
                    <w:kern w:val="0"/>
                    <w:sz w:val="22"/>
                    <w:szCs w:val="22"/>
                    <w:lang w:bidi="ar"/>
                  </w:rPr>
                </w:rPrChange>
              </w:rPr>
              <w:t>68.6621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4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48" w:author="肖康智" w:date="2022-08-01T15:39:39Z">
                  <w:rPr>
                    <w:rFonts w:hint="eastAsia" w:ascii="宋体" w:hAnsi="宋体" w:cs="宋体"/>
                    <w:color w:val="000000"/>
                    <w:kern w:val="0"/>
                    <w:sz w:val="22"/>
                    <w:szCs w:val="22"/>
                    <w:lang w:bidi="ar"/>
                  </w:rPr>
                </w:rPrChange>
              </w:rPr>
              <w:t>137.1122</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49" w:author="肖康智" w:date="2022-08-01T15:39:39Z">
                  <w:rPr>
                    <w:rFonts w:ascii="宋体" w:hAnsi="宋体" w:cs="宋体"/>
                    <w:color w:val="000000"/>
                    <w:sz w:val="22"/>
                    <w:szCs w:val="22"/>
                  </w:rPr>
                </w:rPrChang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5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51" w:author="肖康智" w:date="2022-08-01T15:39:39Z">
                  <w:rPr>
                    <w:rFonts w:hint="eastAsia" w:ascii="宋体" w:hAnsi="宋体" w:cs="宋体"/>
                    <w:color w:val="000000"/>
                    <w:kern w:val="0"/>
                    <w:sz w:val="22"/>
                    <w:szCs w:val="22"/>
                    <w:lang w:bidi="ar"/>
                  </w:rPr>
                </w:rPrChange>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5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53" w:author="肖康智" w:date="2022-08-01T15:39:39Z">
                  <w:rPr>
                    <w:rFonts w:hint="eastAsia" w:ascii="宋体" w:hAnsi="宋体" w:cs="宋体"/>
                    <w:color w:val="000000"/>
                    <w:kern w:val="0"/>
                    <w:sz w:val="22"/>
                    <w:szCs w:val="22"/>
                    <w:lang w:bidi="ar"/>
                  </w:rPr>
                </w:rPrChange>
              </w:rPr>
              <w:t>0.0382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5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55" w:author="肖康智" w:date="2022-08-01T15:39:39Z">
                  <w:rPr>
                    <w:rFonts w:hint="eastAsia" w:ascii="宋体" w:hAnsi="宋体" w:cs="宋体"/>
                    <w:color w:val="000000"/>
                    <w:kern w:val="0"/>
                    <w:sz w:val="22"/>
                    <w:szCs w:val="22"/>
                    <w:lang w:bidi="ar"/>
                  </w:rPr>
                </w:rPrChange>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5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57" w:author="肖康智" w:date="2022-08-01T15:39:39Z">
                  <w:rPr>
                    <w:rFonts w:hint="eastAsia" w:ascii="宋体" w:hAnsi="宋体" w:cs="宋体"/>
                    <w:color w:val="000000"/>
                    <w:kern w:val="0"/>
                    <w:sz w:val="22"/>
                    <w:szCs w:val="22"/>
                    <w:lang w:bidi="ar"/>
                  </w:rPr>
                </w:rPrChange>
              </w:rPr>
              <w:t>1.3881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5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59" w:author="肖康智" w:date="2022-08-01T15:39:39Z">
                  <w:rPr>
                    <w:rFonts w:hint="eastAsia" w:ascii="宋体" w:hAnsi="宋体" w:cs="宋体"/>
                    <w:color w:val="000000"/>
                    <w:kern w:val="0"/>
                    <w:sz w:val="22"/>
                    <w:szCs w:val="22"/>
                    <w:lang w:bidi="ar"/>
                  </w:rPr>
                </w:rPrChange>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6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61" w:author="肖康智" w:date="2022-08-01T15:39:39Z">
                  <w:rPr>
                    <w:rFonts w:hint="eastAsia" w:ascii="宋体" w:hAnsi="宋体" w:cs="宋体"/>
                    <w:color w:val="000000"/>
                    <w:kern w:val="0"/>
                    <w:sz w:val="22"/>
                    <w:szCs w:val="22"/>
                    <w:lang w:bidi="ar"/>
                  </w:rPr>
                </w:rPrChange>
              </w:rPr>
              <w:t>1.3924</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6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63" w:author="肖康智" w:date="2022-08-01T15:39:39Z">
                  <w:rPr>
                    <w:rFonts w:hint="eastAsia" w:ascii="宋体" w:hAnsi="宋体" w:cs="宋体"/>
                    <w:color w:val="000000"/>
                    <w:kern w:val="0"/>
                    <w:sz w:val="22"/>
                    <w:szCs w:val="22"/>
                    <w:lang w:bidi="ar"/>
                  </w:rPr>
                </w:rPrChange>
              </w:rPr>
              <w:t>2.7805</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64" w:author="肖康智" w:date="2022-08-01T15:39:39Z">
                  <w:rPr>
                    <w:rFonts w:ascii="宋体" w:hAnsi="宋体" w:cs="宋体"/>
                    <w:color w:val="000000"/>
                    <w:sz w:val="22"/>
                    <w:szCs w:val="22"/>
                  </w:rPr>
                </w:rPrChang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6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66" w:author="肖康智" w:date="2022-08-01T15:39:39Z">
                  <w:rPr>
                    <w:rFonts w:hint="eastAsia" w:ascii="宋体" w:hAnsi="宋体" w:cs="宋体"/>
                    <w:color w:val="000000"/>
                    <w:kern w:val="0"/>
                    <w:sz w:val="22"/>
                    <w:szCs w:val="22"/>
                    <w:lang w:bidi="ar"/>
                  </w:rPr>
                </w:rPrChange>
              </w:rPr>
              <w:t>林地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6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68" w:author="肖康智" w:date="2022-08-01T15:39:39Z">
                  <w:rPr>
                    <w:rFonts w:hint="eastAsia" w:ascii="宋体" w:hAnsi="宋体" w:cs="宋体"/>
                    <w:color w:val="000000"/>
                    <w:kern w:val="0"/>
                    <w:sz w:val="22"/>
                    <w:szCs w:val="22"/>
                    <w:lang w:bidi="ar"/>
                  </w:rPr>
                </w:rPrChange>
              </w:rPr>
              <w:t>0.0281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6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70" w:author="肖康智" w:date="2022-08-01T15:39:39Z">
                  <w:rPr>
                    <w:rFonts w:hint="eastAsia" w:ascii="宋体" w:hAnsi="宋体" w:cs="宋体"/>
                    <w:color w:val="000000"/>
                    <w:kern w:val="0"/>
                    <w:sz w:val="22"/>
                    <w:szCs w:val="22"/>
                    <w:lang w:bidi="ar"/>
                  </w:rPr>
                </w:rPrChange>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7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72" w:author="肖康智" w:date="2022-08-01T15:39:39Z">
                  <w:rPr>
                    <w:rFonts w:hint="eastAsia" w:ascii="宋体" w:hAnsi="宋体" w:cs="宋体"/>
                    <w:color w:val="000000"/>
                    <w:kern w:val="0"/>
                    <w:sz w:val="22"/>
                    <w:szCs w:val="22"/>
                    <w:lang w:bidi="ar"/>
                  </w:rPr>
                </w:rPrChange>
              </w:rPr>
              <w:t>0.6127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7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74" w:author="肖康智" w:date="2022-08-01T15:39:39Z">
                  <w:rPr>
                    <w:rFonts w:hint="eastAsia" w:ascii="宋体" w:hAnsi="宋体" w:cs="宋体"/>
                    <w:color w:val="000000"/>
                    <w:kern w:val="0"/>
                    <w:sz w:val="22"/>
                    <w:szCs w:val="22"/>
                    <w:lang w:bidi="ar"/>
                  </w:rPr>
                </w:rPrChange>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7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76" w:author="肖康智" w:date="2022-08-01T15:39:39Z">
                  <w:rPr>
                    <w:rFonts w:hint="eastAsia" w:ascii="宋体" w:hAnsi="宋体" w:cs="宋体"/>
                    <w:color w:val="000000"/>
                    <w:kern w:val="0"/>
                    <w:sz w:val="22"/>
                    <w:szCs w:val="22"/>
                    <w:lang w:bidi="ar"/>
                  </w:rPr>
                </w:rPrChange>
              </w:rPr>
              <w:t>0.6145</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7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78" w:author="肖康智" w:date="2022-08-01T15:39:39Z">
                  <w:rPr>
                    <w:rFonts w:hint="eastAsia" w:ascii="宋体" w:hAnsi="宋体" w:cs="宋体"/>
                    <w:color w:val="000000"/>
                    <w:kern w:val="0"/>
                    <w:sz w:val="22"/>
                    <w:szCs w:val="22"/>
                    <w:lang w:bidi="ar"/>
                  </w:rPr>
                </w:rPrChange>
              </w:rPr>
              <w:t>1.2272</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79" w:author="肖康智" w:date="2022-08-01T15:39:39Z">
                  <w:rPr>
                    <w:rFonts w:ascii="宋体" w:hAnsi="宋体" w:cs="宋体"/>
                    <w:color w:val="000000"/>
                    <w:sz w:val="22"/>
                    <w:szCs w:val="22"/>
                  </w:rPr>
                </w:rPrChang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8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81" w:author="肖康智" w:date="2022-08-01T15:39:39Z">
                  <w:rPr>
                    <w:rFonts w:hint="eastAsia" w:ascii="宋体" w:hAnsi="宋体" w:cs="宋体"/>
                    <w:color w:val="000000"/>
                    <w:kern w:val="0"/>
                    <w:sz w:val="22"/>
                    <w:szCs w:val="22"/>
                    <w:lang w:bidi="ar"/>
                  </w:rPr>
                </w:rPrChange>
              </w:rPr>
              <w:t>未利用地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8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83" w:author="肖康智" w:date="2022-08-01T15:39:39Z">
                  <w:rPr>
                    <w:rFonts w:hint="eastAsia" w:ascii="宋体" w:hAnsi="宋体" w:cs="宋体"/>
                    <w:color w:val="000000"/>
                    <w:kern w:val="0"/>
                    <w:sz w:val="22"/>
                    <w:szCs w:val="22"/>
                    <w:lang w:bidi="ar"/>
                  </w:rPr>
                </w:rPrChange>
              </w:rPr>
              <w:t>0.0053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8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85" w:author="肖康智" w:date="2022-08-01T15:39:39Z">
                  <w:rPr>
                    <w:rFonts w:hint="eastAsia" w:ascii="宋体" w:hAnsi="宋体" w:cs="宋体"/>
                    <w:color w:val="000000"/>
                    <w:kern w:val="0"/>
                    <w:sz w:val="22"/>
                    <w:szCs w:val="22"/>
                    <w:lang w:bidi="ar"/>
                  </w:rPr>
                </w:rPrChange>
              </w:rPr>
              <w:t>19.3800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8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87" w:author="肖康智" w:date="2022-08-01T15:39:39Z">
                  <w:rPr>
                    <w:rFonts w:hint="eastAsia" w:ascii="宋体" w:hAnsi="宋体" w:cs="宋体"/>
                    <w:color w:val="000000"/>
                    <w:kern w:val="0"/>
                    <w:sz w:val="22"/>
                    <w:szCs w:val="22"/>
                    <w:lang w:bidi="ar"/>
                  </w:rPr>
                </w:rPrChange>
              </w:rPr>
              <w:t>0.1027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8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89" w:author="肖康智" w:date="2022-08-01T15:39:39Z">
                  <w:rPr>
                    <w:rFonts w:hint="eastAsia" w:ascii="宋体" w:hAnsi="宋体" w:cs="宋体"/>
                    <w:color w:val="000000"/>
                    <w:kern w:val="0"/>
                    <w:sz w:val="22"/>
                    <w:szCs w:val="22"/>
                    <w:lang w:bidi="ar"/>
                  </w:rPr>
                </w:rPrChange>
              </w:rPr>
              <w:t>19.4400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9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91" w:author="肖康智" w:date="2022-08-01T15:39:39Z">
                  <w:rPr>
                    <w:rFonts w:hint="eastAsia" w:ascii="宋体" w:hAnsi="宋体" w:cs="宋体"/>
                    <w:color w:val="000000"/>
                    <w:kern w:val="0"/>
                    <w:sz w:val="22"/>
                    <w:szCs w:val="22"/>
                    <w:lang w:bidi="ar"/>
                  </w:rPr>
                </w:rPrChange>
              </w:rPr>
              <w:t>0.1030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9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93" w:author="肖康智" w:date="2022-08-01T15:39:39Z">
                  <w:rPr>
                    <w:rFonts w:hint="eastAsia" w:ascii="宋体" w:hAnsi="宋体" w:cs="宋体"/>
                    <w:color w:val="000000"/>
                    <w:kern w:val="0"/>
                    <w:sz w:val="22"/>
                    <w:szCs w:val="22"/>
                    <w:lang w:bidi="ar"/>
                  </w:rPr>
                </w:rPrChange>
              </w:rPr>
              <w:t>0.2057</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294"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9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96" w:author="肖康智" w:date="2022-08-01T15:39:39Z">
                  <w:rPr>
                    <w:rFonts w:hint="eastAsia" w:ascii="宋体" w:hAnsi="宋体" w:cs="宋体"/>
                    <w:color w:val="000000"/>
                    <w:kern w:val="0"/>
                    <w:sz w:val="22"/>
                    <w:szCs w:val="22"/>
                    <w:lang w:bidi="ar"/>
                  </w:rPr>
                </w:rPrChange>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9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298" w:author="肖康智" w:date="2022-08-01T15:39:39Z">
                  <w:rPr>
                    <w:rFonts w:hint="eastAsia" w:ascii="宋体" w:hAnsi="宋体" w:cs="宋体"/>
                    <w:color w:val="000000"/>
                    <w:kern w:val="0"/>
                    <w:sz w:val="22"/>
                    <w:szCs w:val="22"/>
                    <w:lang w:bidi="ar"/>
                  </w:rPr>
                </w:rPrChange>
              </w:rPr>
              <w:t>141.3257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29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00" w:author="肖康智" w:date="2022-08-01T15:39:39Z">
                  <w:rPr>
                    <w:rFonts w:hint="eastAsia" w:ascii="宋体" w:hAnsi="宋体" w:cs="宋体"/>
                    <w:color w:val="000000"/>
                    <w:kern w:val="0"/>
                    <w:sz w:val="22"/>
                    <w:szCs w:val="22"/>
                    <w:lang w:bidi="ar"/>
                  </w:rPr>
                </w:rPrChange>
              </w:rPr>
              <w:t>补偿方式为货币，土地补偿费补偿支付对象为韶关市武江区龙归镇冲下村第二经济合作社和韶关市武江区龙归镇冲下村第三经济合作社共有，其余补偿费用由韶关市武江区龙归镇冲下村第二经济合作社和韶关市武江区龙归镇冲下村第三经济合作社转付需安置补偿对象</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01"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0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03" w:author="肖康智" w:date="2022-08-01T15:39:39Z">
                  <w:rPr>
                    <w:rFonts w:hint="eastAsia" w:ascii="宋体" w:hAnsi="宋体" w:cs="宋体"/>
                    <w:color w:val="000000"/>
                    <w:kern w:val="0"/>
                    <w:sz w:val="22"/>
                    <w:szCs w:val="22"/>
                    <w:lang w:bidi="ar"/>
                  </w:rPr>
                </w:rPrChange>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0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05" w:author="肖康智" w:date="2022-08-01T15:39:39Z">
                  <w:rPr>
                    <w:rFonts w:hint="eastAsia" w:ascii="宋体" w:hAnsi="宋体" w:cs="宋体"/>
                    <w:color w:val="000000"/>
                    <w:kern w:val="0"/>
                    <w:sz w:val="22"/>
                    <w:szCs w:val="22"/>
                    <w:lang w:bidi="ar"/>
                  </w:rPr>
                </w:rPrChange>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06"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07"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0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09" w:author="肖康智" w:date="2022-08-01T15:39:39Z">
                  <w:rPr>
                    <w:rFonts w:hint="eastAsia" w:ascii="宋体" w:hAnsi="宋体" w:cs="宋体"/>
                    <w:color w:val="000000"/>
                    <w:kern w:val="0"/>
                    <w:sz w:val="22"/>
                    <w:szCs w:val="22"/>
                    <w:lang w:bidi="ar"/>
                  </w:rPr>
                </w:rPrChange>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1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11" w:author="肖康智" w:date="2022-08-01T15:39:39Z">
                  <w:rPr>
                    <w:rFonts w:hint="eastAsia" w:ascii="宋体" w:hAnsi="宋体" w:cs="宋体"/>
                    <w:color w:val="000000"/>
                    <w:kern w:val="0"/>
                    <w:sz w:val="22"/>
                    <w:szCs w:val="22"/>
                    <w:lang w:bidi="ar"/>
                  </w:rPr>
                </w:rPrChange>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12"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13"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1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15" w:author="肖康智" w:date="2022-08-01T15:39:39Z">
                  <w:rPr>
                    <w:rFonts w:hint="eastAsia" w:ascii="宋体" w:hAnsi="宋体" w:cs="宋体"/>
                    <w:color w:val="000000"/>
                    <w:kern w:val="0"/>
                    <w:sz w:val="22"/>
                    <w:szCs w:val="22"/>
                    <w:lang w:bidi="ar"/>
                  </w:rPr>
                </w:rPrChange>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1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17" w:author="肖康智" w:date="2022-08-01T15:39:39Z">
                  <w:rPr>
                    <w:rFonts w:hint="eastAsia" w:ascii="宋体" w:hAnsi="宋体" w:cs="宋体"/>
                    <w:color w:val="000000"/>
                    <w:kern w:val="0"/>
                    <w:sz w:val="22"/>
                    <w:szCs w:val="22"/>
                    <w:lang w:bidi="ar"/>
                  </w:rPr>
                </w:rPrChange>
              </w:rPr>
              <w:t>1.4844</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18"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19"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2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21" w:author="肖康智" w:date="2022-08-01T15:39:39Z">
                  <w:rPr>
                    <w:rFonts w:hint="eastAsia" w:ascii="宋体" w:hAnsi="宋体" w:cs="宋体"/>
                    <w:color w:val="000000"/>
                    <w:kern w:val="0"/>
                    <w:sz w:val="22"/>
                    <w:szCs w:val="22"/>
                    <w:lang w:bidi="ar"/>
                  </w:rPr>
                </w:rPrChange>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2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23" w:author="肖康智" w:date="2022-08-01T15:39:39Z">
                  <w:rPr>
                    <w:rFonts w:hint="eastAsia" w:ascii="宋体" w:hAnsi="宋体" w:cs="宋体"/>
                    <w:color w:val="000000"/>
                    <w:kern w:val="0"/>
                    <w:sz w:val="22"/>
                    <w:szCs w:val="22"/>
                    <w:lang w:bidi="ar"/>
                  </w:rPr>
                </w:rPrChange>
              </w:rPr>
              <w:t>141.3257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24"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0000"/>
                <w:kern w:val="0"/>
                <w:sz w:val="22"/>
                <w:szCs w:val="22"/>
                <w:lang w:bidi="ar"/>
                <w:rPrChange w:id="325" w:author="肖康智" w:date="2022-08-01T15:39:39Z">
                  <w:rPr>
                    <w:rFonts w:ascii="宋体" w:hAnsi="宋体" w:cs="宋体"/>
                    <w:color w:val="000000"/>
                    <w:kern w:val="0"/>
                    <w:sz w:val="22"/>
                    <w:szCs w:val="22"/>
                    <w:lang w:bidi="ar"/>
                  </w:rPr>
                </w:rPrChange>
              </w:rPr>
            </w:pPr>
          </w:p>
          <w:p>
            <w:pPr>
              <w:widowControl/>
              <w:jc w:val="right"/>
              <w:textAlignment w:val="center"/>
              <w:rPr>
                <w:rFonts w:hint="eastAsia" w:ascii="仿宋_GB2312" w:hAnsi="仿宋_GB2312" w:eastAsia="仿宋_GB2312" w:cs="仿宋_GB2312"/>
                <w:color w:val="000000"/>
                <w:sz w:val="22"/>
                <w:szCs w:val="22"/>
                <w:rPrChange w:id="32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27" w:author="肖康智" w:date="2022-08-01T15:39:39Z">
                  <w:rPr>
                    <w:rFonts w:hint="eastAsia" w:ascii="宋体" w:hAnsi="宋体" w:cs="宋体"/>
                    <w:color w:val="000000"/>
                    <w:kern w:val="0"/>
                    <w:sz w:val="22"/>
                    <w:szCs w:val="22"/>
                    <w:lang w:bidi="ar"/>
                  </w:rPr>
                </w:rPrChange>
              </w:rPr>
              <w:t>单位：公顷、万元/公顷、万元</w:t>
            </w:r>
          </w:p>
        </w:tc>
      </w:tr>
      <w:tr>
        <w:tblPrEx>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2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29" w:author="肖康智" w:date="2022-08-01T15:39:39Z">
                  <w:rPr>
                    <w:rFonts w:hint="eastAsia" w:ascii="宋体" w:hAnsi="宋体" w:cs="宋体"/>
                    <w:color w:val="000000"/>
                    <w:kern w:val="0"/>
                    <w:sz w:val="22"/>
                    <w:szCs w:val="22"/>
                    <w:lang w:bidi="ar"/>
                  </w:rPr>
                </w:rPrChange>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3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31" w:author="肖康智" w:date="2022-08-01T15:39:39Z">
                  <w:rPr>
                    <w:rFonts w:hint="eastAsia" w:ascii="宋体" w:hAnsi="宋体" w:cs="宋体"/>
                    <w:color w:val="000000"/>
                    <w:kern w:val="0"/>
                    <w:sz w:val="22"/>
                    <w:szCs w:val="22"/>
                    <w:lang w:bidi="ar"/>
                  </w:rPr>
                </w:rPrChange>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3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33" w:author="肖康智" w:date="2022-08-01T15:39:39Z">
                  <w:rPr>
                    <w:rFonts w:hint="eastAsia" w:ascii="宋体" w:hAnsi="宋体" w:cs="宋体"/>
                    <w:color w:val="000000"/>
                    <w:kern w:val="0"/>
                    <w:sz w:val="22"/>
                    <w:szCs w:val="22"/>
                    <w:lang w:bidi="ar"/>
                  </w:rPr>
                </w:rPrChange>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3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35" w:author="肖康智" w:date="2022-08-01T15:39:39Z">
                  <w:rPr>
                    <w:rFonts w:hint="eastAsia" w:ascii="宋体" w:hAnsi="宋体" w:cs="宋体"/>
                    <w:color w:val="000000"/>
                    <w:kern w:val="0"/>
                    <w:sz w:val="22"/>
                    <w:szCs w:val="22"/>
                    <w:lang w:bidi="ar"/>
                  </w:rPr>
                </w:rPrChange>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3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37" w:author="肖康智" w:date="2022-08-01T15:39:39Z">
                  <w:rPr>
                    <w:rFonts w:hint="eastAsia" w:ascii="宋体" w:hAnsi="宋体" w:cs="宋体"/>
                    <w:color w:val="000000"/>
                    <w:kern w:val="0"/>
                    <w:sz w:val="22"/>
                    <w:szCs w:val="22"/>
                    <w:lang w:bidi="ar"/>
                  </w:rPr>
                </w:rPrChange>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3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39" w:author="肖康智" w:date="2022-08-01T15:39:39Z">
                  <w:rPr>
                    <w:rFonts w:hint="eastAsia" w:ascii="宋体" w:hAnsi="宋体" w:cs="宋体"/>
                    <w:color w:val="000000"/>
                    <w:kern w:val="0"/>
                    <w:sz w:val="22"/>
                    <w:szCs w:val="22"/>
                    <w:lang w:bidi="ar"/>
                  </w:rPr>
                </w:rPrChange>
              </w:rPr>
              <w:t>小计</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40" w:author="肖康智" w:date="2022-08-01T15:39:39Z">
                  <w:rPr>
                    <w:rFonts w:ascii="宋体" w:hAnsi="宋体" w:cs="宋体"/>
                    <w:color w:val="000000"/>
                    <w:sz w:val="22"/>
                    <w:szCs w:val="22"/>
                  </w:rPr>
                </w:rPrChang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41" w:author="肖康智" w:date="2022-08-01T15:39:39Z">
                  <w:rPr>
                    <w:rFonts w:ascii="宋体" w:hAnsi="宋体" w:cs="宋体"/>
                    <w:color w:val="000000"/>
                    <w:sz w:val="22"/>
                    <w:szCs w:val="22"/>
                  </w:rPr>
                </w:rPrChang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42" w:author="肖康智" w:date="2022-08-01T15:39:39Z">
                  <w:rPr>
                    <w:rFonts w:ascii="宋体" w:hAnsi="宋体" w:cs="宋体"/>
                    <w:color w:val="000000"/>
                    <w:sz w:val="22"/>
                    <w:szCs w:val="22"/>
                  </w:rPr>
                </w:rPrChang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4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44" w:author="肖康智" w:date="2022-08-01T15:39:39Z">
                  <w:rPr>
                    <w:rFonts w:hint="eastAsia" w:ascii="宋体" w:hAnsi="宋体" w:cs="宋体"/>
                    <w:color w:val="000000"/>
                    <w:kern w:val="0"/>
                    <w:sz w:val="22"/>
                    <w:szCs w:val="22"/>
                    <w:lang w:bidi="ar"/>
                  </w:rPr>
                </w:rPrChange>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4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46" w:author="肖康智" w:date="2022-08-01T15:39:39Z">
                  <w:rPr>
                    <w:rFonts w:hint="eastAsia" w:ascii="宋体" w:hAnsi="宋体" w:cs="宋体"/>
                    <w:color w:val="000000"/>
                    <w:kern w:val="0"/>
                    <w:sz w:val="22"/>
                    <w:szCs w:val="22"/>
                    <w:lang w:bidi="ar"/>
                  </w:rPr>
                </w:rPrChange>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4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48" w:author="肖康智" w:date="2022-08-01T15:39:39Z">
                  <w:rPr>
                    <w:rFonts w:hint="eastAsia" w:ascii="宋体" w:hAnsi="宋体" w:cs="宋体"/>
                    <w:color w:val="000000"/>
                    <w:kern w:val="0"/>
                    <w:sz w:val="22"/>
                    <w:szCs w:val="22"/>
                    <w:lang w:bidi="ar"/>
                  </w:rPr>
                </w:rPrChange>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4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50" w:author="肖康智" w:date="2022-08-01T15:39:39Z">
                  <w:rPr>
                    <w:rFonts w:hint="eastAsia" w:ascii="宋体" w:hAnsi="宋体" w:cs="宋体"/>
                    <w:color w:val="000000"/>
                    <w:kern w:val="0"/>
                    <w:sz w:val="22"/>
                    <w:szCs w:val="22"/>
                    <w:lang w:bidi="ar"/>
                  </w:rPr>
                </w:rPrChange>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51"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5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53" w:author="肖康智" w:date="2022-08-01T15:39:39Z">
                  <w:rPr>
                    <w:rFonts w:hint="eastAsia" w:ascii="宋体" w:hAnsi="宋体" w:cs="宋体"/>
                    <w:color w:val="000000"/>
                    <w:kern w:val="0"/>
                    <w:sz w:val="22"/>
                    <w:szCs w:val="22"/>
                    <w:lang w:bidi="ar"/>
                  </w:rPr>
                </w:rPrChange>
              </w:rPr>
              <w:t>韶关市武江区龙归镇冲下村第三经济合作社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5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55" w:author="肖康智" w:date="2022-08-01T15:39:39Z">
                  <w:rPr>
                    <w:rFonts w:hint="eastAsia" w:ascii="宋体" w:hAnsi="宋体" w:cs="宋体"/>
                    <w:color w:val="000000"/>
                    <w:kern w:val="0"/>
                    <w:sz w:val="22"/>
                    <w:szCs w:val="22"/>
                    <w:lang w:bidi="ar"/>
                  </w:rPr>
                </w:rPrChange>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5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57" w:author="肖康智" w:date="2022-08-01T15:39:39Z">
                  <w:rPr>
                    <w:rFonts w:hint="eastAsia" w:ascii="宋体" w:hAnsi="宋体" w:cs="宋体"/>
                    <w:color w:val="000000"/>
                    <w:kern w:val="0"/>
                    <w:sz w:val="22"/>
                    <w:szCs w:val="22"/>
                    <w:lang w:bidi="ar"/>
                  </w:rPr>
                </w:rPrChange>
              </w:rPr>
              <w:t>0.0530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5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59" w:author="肖康智" w:date="2022-08-01T15:39:39Z">
                  <w:rPr>
                    <w:rFonts w:hint="eastAsia" w:ascii="宋体" w:hAnsi="宋体" w:cs="宋体"/>
                    <w:color w:val="000000"/>
                    <w:kern w:val="0"/>
                    <w:sz w:val="22"/>
                    <w:szCs w:val="22"/>
                    <w:lang w:bidi="ar"/>
                  </w:rPr>
                </w:rPrChange>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6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61" w:author="肖康智" w:date="2022-08-01T15:39:39Z">
                  <w:rPr>
                    <w:rFonts w:hint="eastAsia" w:ascii="宋体" w:hAnsi="宋体" w:cs="宋体"/>
                    <w:color w:val="000000"/>
                    <w:kern w:val="0"/>
                    <w:sz w:val="22"/>
                    <w:szCs w:val="22"/>
                    <w:lang w:bidi="ar"/>
                  </w:rPr>
                </w:rPrChange>
              </w:rPr>
              <w:t>2.5679</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6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63" w:author="肖康智" w:date="2022-08-01T15:39:39Z">
                  <w:rPr>
                    <w:rFonts w:hint="eastAsia" w:ascii="宋体" w:hAnsi="宋体" w:cs="宋体"/>
                    <w:color w:val="000000"/>
                    <w:kern w:val="0"/>
                    <w:sz w:val="22"/>
                    <w:szCs w:val="22"/>
                    <w:lang w:bidi="ar"/>
                  </w:rPr>
                </w:rPrChange>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6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65" w:author="肖康智" w:date="2022-08-01T15:39:39Z">
                  <w:rPr>
                    <w:rFonts w:hint="eastAsia" w:ascii="宋体" w:hAnsi="宋体" w:cs="宋体"/>
                    <w:color w:val="000000"/>
                    <w:kern w:val="0"/>
                    <w:sz w:val="22"/>
                    <w:szCs w:val="22"/>
                    <w:lang w:bidi="ar"/>
                  </w:rPr>
                </w:rPrChange>
              </w:rPr>
              <w:t>2.5758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6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67" w:author="肖康智" w:date="2022-08-01T15:39:39Z">
                  <w:rPr>
                    <w:rFonts w:hint="eastAsia" w:ascii="宋体" w:hAnsi="宋体" w:cs="宋体"/>
                    <w:color w:val="000000"/>
                    <w:kern w:val="0"/>
                    <w:sz w:val="22"/>
                    <w:szCs w:val="22"/>
                    <w:lang w:bidi="ar"/>
                  </w:rPr>
                </w:rPrChange>
              </w:rPr>
              <w:t>5.1437</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68"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6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70" w:author="肖康智" w:date="2022-08-01T15:39:39Z">
                  <w:rPr>
                    <w:rFonts w:hint="eastAsia" w:ascii="宋体" w:hAnsi="宋体" w:cs="宋体"/>
                    <w:color w:val="000000"/>
                    <w:kern w:val="0"/>
                    <w:sz w:val="22"/>
                    <w:szCs w:val="22"/>
                    <w:lang w:bidi="ar"/>
                  </w:rPr>
                </w:rPrChange>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7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72" w:author="肖康智" w:date="2022-08-01T15:39:39Z">
                  <w:rPr>
                    <w:rFonts w:hint="eastAsia" w:ascii="宋体" w:hAnsi="宋体" w:cs="宋体"/>
                    <w:color w:val="000000"/>
                    <w:kern w:val="0"/>
                    <w:sz w:val="22"/>
                    <w:szCs w:val="22"/>
                    <w:lang w:bidi="ar"/>
                  </w:rPr>
                </w:rPrChange>
              </w:rPr>
              <w:t>5.1437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7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74" w:author="肖康智" w:date="2022-08-01T15:39:39Z">
                  <w:rPr>
                    <w:rFonts w:hint="eastAsia" w:ascii="宋体" w:hAnsi="宋体" w:cs="宋体"/>
                    <w:color w:val="000000"/>
                    <w:kern w:val="0"/>
                    <w:sz w:val="22"/>
                    <w:szCs w:val="22"/>
                    <w:lang w:bidi="ar"/>
                  </w:rPr>
                </w:rPrChange>
              </w:rPr>
              <w:t>补偿方式为货币，土地补偿费补偿支付对象为韶关市武江区龙归镇冲下村第三经济合作社，其余补偿费用由韶关市武江区龙归镇冲下村第三经济合作社转付需安置补偿对象</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75"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7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77" w:author="肖康智" w:date="2022-08-01T15:39:39Z">
                  <w:rPr>
                    <w:rFonts w:hint="eastAsia" w:ascii="宋体" w:hAnsi="宋体" w:cs="宋体"/>
                    <w:color w:val="000000"/>
                    <w:kern w:val="0"/>
                    <w:sz w:val="22"/>
                    <w:szCs w:val="22"/>
                    <w:lang w:bidi="ar"/>
                  </w:rPr>
                </w:rPrChange>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7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79" w:author="肖康智" w:date="2022-08-01T15:39:39Z">
                  <w:rPr>
                    <w:rFonts w:hint="eastAsia" w:ascii="宋体" w:hAnsi="宋体" w:cs="宋体"/>
                    <w:color w:val="000000"/>
                    <w:kern w:val="0"/>
                    <w:sz w:val="22"/>
                    <w:szCs w:val="22"/>
                    <w:lang w:bidi="ar"/>
                  </w:rPr>
                </w:rPrChange>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80"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81"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8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83" w:author="肖康智" w:date="2022-08-01T15:39:39Z">
                  <w:rPr>
                    <w:rFonts w:hint="eastAsia" w:ascii="宋体" w:hAnsi="宋体" w:cs="宋体"/>
                    <w:color w:val="000000"/>
                    <w:kern w:val="0"/>
                    <w:sz w:val="22"/>
                    <w:szCs w:val="22"/>
                    <w:lang w:bidi="ar"/>
                  </w:rPr>
                </w:rPrChange>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8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85" w:author="肖康智" w:date="2022-08-01T15:39:39Z">
                  <w:rPr>
                    <w:rFonts w:hint="eastAsia" w:ascii="宋体" w:hAnsi="宋体" w:cs="宋体"/>
                    <w:color w:val="000000"/>
                    <w:kern w:val="0"/>
                    <w:sz w:val="22"/>
                    <w:szCs w:val="22"/>
                    <w:lang w:bidi="ar"/>
                  </w:rPr>
                </w:rPrChange>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86"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87"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8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89" w:author="肖康智" w:date="2022-08-01T15:39:39Z">
                  <w:rPr>
                    <w:rFonts w:hint="eastAsia" w:ascii="宋体" w:hAnsi="宋体" w:cs="宋体"/>
                    <w:color w:val="000000"/>
                    <w:kern w:val="0"/>
                    <w:sz w:val="22"/>
                    <w:szCs w:val="22"/>
                    <w:lang w:bidi="ar"/>
                  </w:rPr>
                </w:rPrChange>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9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91" w:author="肖康智" w:date="2022-08-01T15:39:39Z">
                  <w:rPr>
                    <w:rFonts w:hint="eastAsia" w:ascii="宋体" w:hAnsi="宋体" w:cs="宋体"/>
                    <w:color w:val="000000"/>
                    <w:kern w:val="0"/>
                    <w:sz w:val="22"/>
                    <w:szCs w:val="22"/>
                    <w:lang w:bidi="ar"/>
                  </w:rPr>
                </w:rPrChange>
              </w:rPr>
              <w:t>0.0530</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92"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93"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9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95" w:author="肖康智" w:date="2022-08-01T15:39:39Z">
                  <w:rPr>
                    <w:rFonts w:hint="eastAsia" w:ascii="宋体" w:hAnsi="宋体" w:cs="宋体"/>
                    <w:color w:val="000000"/>
                    <w:kern w:val="0"/>
                    <w:sz w:val="22"/>
                    <w:szCs w:val="22"/>
                    <w:lang w:bidi="ar"/>
                  </w:rPr>
                </w:rPrChange>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39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397" w:author="肖康智" w:date="2022-08-01T15:39:39Z">
                  <w:rPr>
                    <w:rFonts w:hint="eastAsia" w:ascii="宋体" w:hAnsi="宋体" w:cs="宋体"/>
                    <w:color w:val="000000"/>
                    <w:kern w:val="0"/>
                    <w:sz w:val="22"/>
                    <w:szCs w:val="22"/>
                    <w:lang w:bidi="ar"/>
                  </w:rPr>
                </w:rPrChange>
              </w:rPr>
              <w:t>5.1437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398" w:author="肖康智" w:date="2022-08-01T15:39:39Z">
                  <w:rPr>
                    <w:rFonts w:ascii="宋体" w:hAnsi="宋体" w:cs="宋体"/>
                    <w:color w:val="000000"/>
                    <w:sz w:val="22"/>
                    <w:szCs w:val="22"/>
                  </w:rPr>
                </w:rPrChange>
              </w:rPr>
            </w:pPr>
          </w:p>
        </w:tc>
      </w:tr>
    </w:tbl>
    <w:p>
      <w:pPr>
        <w:spacing w:line="600" w:lineRule="exact"/>
        <w:ind w:firstLine="642" w:firstLineChars="200"/>
        <w:rPr>
          <w:rFonts w:hint="eastAsia" w:ascii="仿宋_GB2312" w:hAnsi="仿宋_GB2312" w:eastAsia="仿宋_GB2312" w:cs="仿宋_GB2312"/>
          <w:b/>
          <w:sz w:val="32"/>
          <w:szCs w:val="32"/>
          <w:rPrChange w:id="399" w:author="肖康智" w:date="2022-08-01T15:39:39Z">
            <w:rPr>
              <w:rFonts w:eastAsia="仿宋_GB2312"/>
              <w:b/>
              <w:sz w:val="32"/>
              <w:szCs w:val="32"/>
            </w:rPr>
          </w:rPrChange>
        </w:rPr>
      </w:pPr>
    </w:p>
    <w:tbl>
      <w:tblPr>
        <w:tblStyle w:val="4"/>
        <w:tblW w:w="8806" w:type="dxa"/>
        <w:jc w:val="center"/>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0000"/>
                <w:sz w:val="22"/>
                <w:szCs w:val="22"/>
                <w:rPrChange w:id="40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01" w:author="肖康智" w:date="2022-08-01T15:39:39Z">
                  <w:rPr>
                    <w:rFonts w:hint="eastAsia" w:ascii="宋体" w:hAnsi="宋体" w:cs="宋体"/>
                    <w:color w:val="000000"/>
                    <w:kern w:val="0"/>
                    <w:sz w:val="22"/>
                    <w:szCs w:val="22"/>
                    <w:lang w:bidi="ar"/>
                  </w:rPr>
                </w:rPrChange>
              </w:rPr>
              <w:t>单位：公顷、万元/公顷、万元</w:t>
            </w:r>
          </w:p>
        </w:tc>
      </w:tr>
      <w:tr>
        <w:tblPrEx>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0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03" w:author="肖康智" w:date="2022-08-01T15:39:39Z">
                  <w:rPr>
                    <w:rFonts w:hint="eastAsia" w:ascii="宋体" w:hAnsi="宋体" w:cs="宋体"/>
                    <w:color w:val="000000"/>
                    <w:kern w:val="0"/>
                    <w:sz w:val="22"/>
                    <w:szCs w:val="22"/>
                    <w:lang w:bidi="ar"/>
                  </w:rPr>
                </w:rPrChange>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0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05" w:author="肖康智" w:date="2022-08-01T15:39:39Z">
                  <w:rPr>
                    <w:rFonts w:hint="eastAsia" w:ascii="宋体" w:hAnsi="宋体" w:cs="宋体"/>
                    <w:color w:val="000000"/>
                    <w:kern w:val="0"/>
                    <w:sz w:val="22"/>
                    <w:szCs w:val="22"/>
                    <w:lang w:bidi="ar"/>
                  </w:rPr>
                </w:rPrChange>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0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07" w:author="肖康智" w:date="2022-08-01T15:39:39Z">
                  <w:rPr>
                    <w:rFonts w:hint="eastAsia" w:ascii="宋体" w:hAnsi="宋体" w:cs="宋体"/>
                    <w:color w:val="000000"/>
                    <w:kern w:val="0"/>
                    <w:sz w:val="22"/>
                    <w:szCs w:val="22"/>
                    <w:lang w:bidi="ar"/>
                  </w:rPr>
                </w:rPrChange>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0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09" w:author="肖康智" w:date="2022-08-01T15:39:39Z">
                  <w:rPr>
                    <w:rFonts w:hint="eastAsia" w:ascii="宋体" w:hAnsi="宋体" w:cs="宋体"/>
                    <w:color w:val="000000"/>
                    <w:kern w:val="0"/>
                    <w:sz w:val="22"/>
                    <w:szCs w:val="22"/>
                    <w:lang w:bidi="ar"/>
                  </w:rPr>
                </w:rPrChange>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1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11" w:author="肖康智" w:date="2022-08-01T15:39:39Z">
                  <w:rPr>
                    <w:rFonts w:hint="eastAsia" w:ascii="宋体" w:hAnsi="宋体" w:cs="宋体"/>
                    <w:color w:val="000000"/>
                    <w:kern w:val="0"/>
                    <w:sz w:val="22"/>
                    <w:szCs w:val="22"/>
                    <w:lang w:bidi="ar"/>
                  </w:rPr>
                </w:rPrChange>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1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13" w:author="肖康智" w:date="2022-08-01T15:39:39Z">
                  <w:rPr>
                    <w:rFonts w:hint="eastAsia" w:ascii="宋体" w:hAnsi="宋体" w:cs="宋体"/>
                    <w:color w:val="000000"/>
                    <w:kern w:val="0"/>
                    <w:sz w:val="22"/>
                    <w:szCs w:val="22"/>
                    <w:lang w:bidi="ar"/>
                  </w:rPr>
                </w:rPrChange>
              </w:rPr>
              <w:t>小计</w:t>
            </w:r>
          </w:p>
        </w:tc>
      </w:tr>
      <w:tr>
        <w:tblPrEx>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14" w:author="肖康智" w:date="2022-08-01T15:39:39Z">
                  <w:rPr>
                    <w:rFonts w:ascii="宋体" w:hAnsi="宋体" w:cs="宋体"/>
                    <w:color w:val="000000"/>
                    <w:sz w:val="22"/>
                    <w:szCs w:val="22"/>
                  </w:rPr>
                </w:rPrChang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15" w:author="肖康智" w:date="2022-08-01T15:39:39Z">
                  <w:rPr>
                    <w:rFonts w:ascii="宋体" w:hAnsi="宋体" w:cs="宋体"/>
                    <w:color w:val="000000"/>
                    <w:sz w:val="22"/>
                    <w:szCs w:val="22"/>
                  </w:rPr>
                </w:rPrChang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16" w:author="肖康智" w:date="2022-08-01T15:39:39Z">
                  <w:rPr>
                    <w:rFonts w:ascii="宋体" w:hAnsi="宋体" w:cs="宋体"/>
                    <w:color w:val="000000"/>
                    <w:sz w:val="22"/>
                    <w:szCs w:val="22"/>
                  </w:rPr>
                </w:rPrChang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1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18" w:author="肖康智" w:date="2022-08-01T15:39:39Z">
                  <w:rPr>
                    <w:rFonts w:hint="eastAsia" w:ascii="宋体" w:hAnsi="宋体" w:cs="宋体"/>
                    <w:color w:val="000000"/>
                    <w:kern w:val="0"/>
                    <w:sz w:val="22"/>
                    <w:szCs w:val="22"/>
                    <w:lang w:bidi="ar"/>
                  </w:rPr>
                </w:rPrChange>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19"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20" w:author="肖康智" w:date="2022-08-01T15:39:39Z">
                  <w:rPr>
                    <w:rFonts w:hint="eastAsia" w:ascii="宋体" w:hAnsi="宋体" w:cs="宋体"/>
                    <w:color w:val="000000"/>
                    <w:kern w:val="0"/>
                    <w:sz w:val="22"/>
                    <w:szCs w:val="22"/>
                    <w:lang w:bidi="ar"/>
                  </w:rPr>
                </w:rPrChange>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21"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22" w:author="肖康智" w:date="2022-08-01T15:39:39Z">
                  <w:rPr>
                    <w:rFonts w:hint="eastAsia" w:ascii="宋体" w:hAnsi="宋体" w:cs="宋体"/>
                    <w:color w:val="000000"/>
                    <w:kern w:val="0"/>
                    <w:sz w:val="22"/>
                    <w:szCs w:val="22"/>
                    <w:lang w:bidi="ar"/>
                  </w:rPr>
                </w:rPrChange>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2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24" w:author="肖康智" w:date="2022-08-01T15:39:39Z">
                  <w:rPr>
                    <w:rFonts w:hint="eastAsia" w:ascii="宋体" w:hAnsi="宋体" w:cs="宋体"/>
                    <w:color w:val="000000"/>
                    <w:kern w:val="0"/>
                    <w:sz w:val="22"/>
                    <w:szCs w:val="22"/>
                    <w:lang w:bidi="ar"/>
                  </w:rPr>
                </w:rPrChange>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25"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2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27" w:author="肖康智" w:date="2022-08-01T15:39:39Z">
                  <w:rPr>
                    <w:rFonts w:hint="eastAsia" w:ascii="宋体" w:hAnsi="宋体" w:cs="宋体"/>
                    <w:color w:val="000000"/>
                    <w:kern w:val="0"/>
                    <w:sz w:val="22"/>
                    <w:szCs w:val="22"/>
                    <w:lang w:bidi="ar"/>
                  </w:rPr>
                </w:rPrChange>
              </w:rPr>
              <w:t>韶关市武江区龙归镇冲下村第十三经济合作社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2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29" w:author="肖康智" w:date="2022-08-01T15:39:39Z">
                  <w:rPr>
                    <w:rFonts w:hint="eastAsia" w:ascii="宋体" w:hAnsi="宋体" w:cs="宋体"/>
                    <w:color w:val="000000"/>
                    <w:kern w:val="0"/>
                    <w:sz w:val="22"/>
                    <w:szCs w:val="22"/>
                    <w:lang w:bidi="ar"/>
                  </w:rPr>
                </w:rPrChange>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3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31" w:author="肖康智" w:date="2022-08-01T15:39:39Z">
                  <w:rPr>
                    <w:rFonts w:hint="eastAsia" w:ascii="宋体" w:hAnsi="宋体" w:cs="宋体"/>
                    <w:color w:val="000000"/>
                    <w:kern w:val="0"/>
                    <w:sz w:val="22"/>
                    <w:szCs w:val="22"/>
                    <w:lang w:bidi="ar"/>
                  </w:rPr>
                </w:rPrChange>
              </w:rPr>
              <w:t>0.0074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3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33" w:author="肖康智" w:date="2022-08-01T15:39:39Z">
                  <w:rPr>
                    <w:rFonts w:hint="eastAsia" w:ascii="宋体" w:hAnsi="宋体" w:cs="宋体"/>
                    <w:color w:val="000000"/>
                    <w:kern w:val="0"/>
                    <w:sz w:val="22"/>
                    <w:szCs w:val="22"/>
                    <w:lang w:bidi="ar"/>
                  </w:rPr>
                </w:rPrChange>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3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35" w:author="肖康智" w:date="2022-08-01T15:39:39Z">
                  <w:rPr>
                    <w:rFonts w:hint="eastAsia" w:ascii="宋体" w:hAnsi="宋体" w:cs="宋体"/>
                    <w:color w:val="000000"/>
                    <w:kern w:val="0"/>
                    <w:sz w:val="22"/>
                    <w:szCs w:val="22"/>
                    <w:lang w:bidi="ar"/>
                  </w:rPr>
                </w:rPrChange>
              </w:rPr>
              <w:t>0.3585</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3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37" w:author="肖康智" w:date="2022-08-01T15:39:39Z">
                  <w:rPr>
                    <w:rFonts w:hint="eastAsia" w:ascii="宋体" w:hAnsi="宋体" w:cs="宋体"/>
                    <w:color w:val="000000"/>
                    <w:kern w:val="0"/>
                    <w:sz w:val="22"/>
                    <w:szCs w:val="22"/>
                    <w:lang w:bidi="ar"/>
                  </w:rPr>
                </w:rPrChange>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3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39" w:author="肖康智" w:date="2022-08-01T15:39:39Z">
                  <w:rPr>
                    <w:rFonts w:hint="eastAsia" w:ascii="宋体" w:hAnsi="宋体" w:cs="宋体"/>
                    <w:color w:val="000000"/>
                    <w:kern w:val="0"/>
                    <w:sz w:val="22"/>
                    <w:szCs w:val="22"/>
                    <w:lang w:bidi="ar"/>
                  </w:rPr>
                </w:rPrChange>
              </w:rPr>
              <w:t>0.3596</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4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41" w:author="肖康智" w:date="2022-08-01T15:39:39Z">
                  <w:rPr>
                    <w:rFonts w:hint="eastAsia" w:ascii="宋体" w:hAnsi="宋体" w:cs="宋体"/>
                    <w:color w:val="000000"/>
                    <w:kern w:val="0"/>
                    <w:sz w:val="22"/>
                    <w:szCs w:val="22"/>
                    <w:lang w:bidi="ar"/>
                  </w:rPr>
                </w:rPrChange>
              </w:rPr>
              <w:t>0.7182</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42"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43"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44" w:author="肖康智" w:date="2022-08-01T15:39:39Z">
                  <w:rPr>
                    <w:rFonts w:hint="eastAsia" w:ascii="宋体" w:hAnsi="宋体" w:cs="宋体"/>
                    <w:color w:val="000000"/>
                    <w:kern w:val="0"/>
                    <w:sz w:val="22"/>
                    <w:szCs w:val="22"/>
                    <w:lang w:bidi="ar"/>
                  </w:rPr>
                </w:rPrChange>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45"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46" w:author="肖康智" w:date="2022-08-01T15:39:39Z">
                  <w:rPr>
                    <w:rFonts w:hint="eastAsia" w:ascii="宋体" w:hAnsi="宋体" w:cs="宋体"/>
                    <w:color w:val="000000"/>
                    <w:kern w:val="0"/>
                    <w:sz w:val="22"/>
                    <w:szCs w:val="22"/>
                    <w:lang w:bidi="ar"/>
                  </w:rPr>
                </w:rPrChange>
              </w:rPr>
              <w:t>0.7182</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47"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48" w:author="肖康智" w:date="2022-08-01T15:39:39Z">
                  <w:rPr>
                    <w:rFonts w:hint="eastAsia" w:ascii="宋体" w:hAnsi="宋体" w:cs="宋体"/>
                    <w:color w:val="000000"/>
                    <w:kern w:val="0"/>
                    <w:sz w:val="22"/>
                    <w:szCs w:val="22"/>
                    <w:lang w:bidi="ar"/>
                  </w:rPr>
                </w:rPrChange>
              </w:rPr>
              <w:t>补偿方式为货币，土地补偿费补偿支付对象为韶关市武江区龙归镇冲下村第十三经济合作社，其余补偿费用由韶关市武江区龙归镇冲下村第十三经济合作社转付需安置补偿对象</w:t>
            </w: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49"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5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51" w:author="肖康智" w:date="2022-08-01T15:39:39Z">
                  <w:rPr>
                    <w:rFonts w:hint="eastAsia" w:ascii="宋体" w:hAnsi="宋体" w:cs="宋体"/>
                    <w:color w:val="000000"/>
                    <w:kern w:val="0"/>
                    <w:sz w:val="22"/>
                    <w:szCs w:val="22"/>
                    <w:lang w:bidi="ar"/>
                  </w:rPr>
                </w:rPrChange>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5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53" w:author="肖康智" w:date="2022-08-01T15:39:39Z">
                  <w:rPr>
                    <w:rFonts w:hint="eastAsia" w:ascii="宋体" w:hAnsi="宋体" w:cs="宋体"/>
                    <w:color w:val="000000"/>
                    <w:kern w:val="0"/>
                    <w:sz w:val="22"/>
                    <w:szCs w:val="22"/>
                    <w:lang w:bidi="ar"/>
                  </w:rPr>
                </w:rPrChange>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54"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55"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56"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57" w:author="肖康智" w:date="2022-08-01T15:39:39Z">
                  <w:rPr>
                    <w:rFonts w:hint="eastAsia" w:ascii="宋体" w:hAnsi="宋体" w:cs="宋体"/>
                    <w:color w:val="000000"/>
                    <w:kern w:val="0"/>
                    <w:sz w:val="22"/>
                    <w:szCs w:val="22"/>
                    <w:lang w:bidi="ar"/>
                  </w:rPr>
                </w:rPrChange>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5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59" w:author="肖康智" w:date="2022-08-01T15:39:39Z">
                  <w:rPr>
                    <w:rFonts w:hint="eastAsia" w:ascii="宋体" w:hAnsi="宋体" w:cs="宋体"/>
                    <w:color w:val="000000"/>
                    <w:kern w:val="0"/>
                    <w:sz w:val="22"/>
                    <w:szCs w:val="22"/>
                    <w:lang w:bidi="ar"/>
                  </w:rPr>
                </w:rPrChange>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60"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61"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62"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63" w:author="肖康智" w:date="2022-08-01T15:39:39Z">
                  <w:rPr>
                    <w:rFonts w:hint="eastAsia" w:ascii="宋体" w:hAnsi="宋体" w:cs="宋体"/>
                    <w:color w:val="000000"/>
                    <w:kern w:val="0"/>
                    <w:sz w:val="22"/>
                    <w:szCs w:val="22"/>
                    <w:lang w:bidi="ar"/>
                  </w:rPr>
                </w:rPrChange>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64"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65" w:author="肖康智" w:date="2022-08-01T15:39:39Z">
                  <w:rPr>
                    <w:rFonts w:hint="eastAsia" w:ascii="宋体" w:hAnsi="宋体" w:cs="宋体"/>
                    <w:color w:val="000000"/>
                    <w:kern w:val="0"/>
                    <w:sz w:val="22"/>
                    <w:szCs w:val="22"/>
                    <w:lang w:bidi="ar"/>
                  </w:rPr>
                </w:rPrChange>
              </w:rPr>
              <w:t>0.0074</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66" w:author="肖康智" w:date="2022-08-01T15:39:39Z">
                  <w:rPr>
                    <w:rFonts w:ascii="宋体" w:hAnsi="宋体" w:cs="宋体"/>
                    <w:color w:val="000000"/>
                    <w:sz w:val="22"/>
                    <w:szCs w:val="22"/>
                  </w:rPr>
                </w:rPrChange>
              </w:rPr>
            </w:pPr>
          </w:p>
        </w:tc>
      </w:tr>
      <w:tr>
        <w:tblPrEx>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67" w:author="肖康智" w:date="2022-08-01T15:39:39Z">
                  <w:rPr>
                    <w:rFonts w:ascii="宋体" w:hAnsi="宋体" w:cs="宋体"/>
                    <w:color w:val="000000"/>
                    <w:sz w:val="22"/>
                    <w:szCs w:val="22"/>
                  </w:rPr>
                </w:rPrChang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68"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69" w:author="肖康智" w:date="2022-08-01T15:39:39Z">
                  <w:rPr>
                    <w:rFonts w:hint="eastAsia" w:ascii="宋体" w:hAnsi="宋体" w:cs="宋体"/>
                    <w:color w:val="000000"/>
                    <w:kern w:val="0"/>
                    <w:sz w:val="22"/>
                    <w:szCs w:val="22"/>
                    <w:lang w:bidi="ar"/>
                  </w:rPr>
                </w:rPrChange>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Change w:id="470" w:author="肖康智" w:date="2022-08-01T15:39:39Z">
                  <w:rPr>
                    <w:rFonts w:ascii="宋体" w:hAnsi="宋体" w:cs="宋体"/>
                    <w:color w:val="000000"/>
                    <w:sz w:val="22"/>
                    <w:szCs w:val="22"/>
                  </w:rPr>
                </w:rPrChange>
              </w:rPr>
            </w:pPr>
            <w:r>
              <w:rPr>
                <w:rFonts w:hint="eastAsia" w:ascii="仿宋_GB2312" w:hAnsi="仿宋_GB2312" w:eastAsia="仿宋_GB2312" w:cs="仿宋_GB2312"/>
                <w:color w:val="000000"/>
                <w:kern w:val="0"/>
                <w:sz w:val="22"/>
                <w:szCs w:val="22"/>
                <w:lang w:bidi="ar"/>
                <w:rPrChange w:id="471" w:author="肖康智" w:date="2022-08-01T15:39:39Z">
                  <w:rPr>
                    <w:rFonts w:hint="eastAsia" w:ascii="宋体" w:hAnsi="宋体" w:cs="宋体"/>
                    <w:color w:val="000000"/>
                    <w:kern w:val="0"/>
                    <w:sz w:val="22"/>
                    <w:szCs w:val="22"/>
                    <w:lang w:bidi="ar"/>
                  </w:rPr>
                </w:rPrChange>
              </w:rPr>
              <w:t>0.7182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Change w:id="472" w:author="肖康智" w:date="2022-08-01T15:39:39Z">
                  <w:rPr>
                    <w:rFonts w:ascii="宋体" w:hAnsi="宋体" w:cs="宋体"/>
                    <w:color w:val="000000"/>
                    <w:sz w:val="22"/>
                    <w:szCs w:val="22"/>
                  </w:rPr>
                </w:rPrChange>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sz w:val="32"/>
          <w:szCs w:val="32"/>
          <w:rPrChange w:id="474" w:author="肖康智" w:date="2022-08-01T15:39:55Z">
            <w:rPr>
              <w:rFonts w:hint="eastAsia" w:ascii="黑体" w:hAnsi="黑体" w:eastAsia="黑体" w:cs="黑体"/>
              <w:b/>
              <w:sz w:val="32"/>
              <w:szCs w:val="32"/>
            </w:rPr>
          </w:rPrChange>
        </w:rPr>
        <w:pPrChange w:id="473" w:author="方瑞琪" w:date="2022-08-01T10:14:1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r>
        <w:rPr>
          <w:rFonts w:hint="eastAsia" w:ascii="黑体" w:hAnsi="黑体" w:eastAsia="黑体" w:cs="黑体"/>
          <w:b w:val="0"/>
          <w:bCs/>
          <w:sz w:val="32"/>
          <w:szCs w:val="32"/>
          <w:rPrChange w:id="475" w:author="肖康智" w:date="2022-08-01T15:39:55Z">
            <w:rPr>
              <w:rFonts w:hint="eastAsia" w:ascii="黑体" w:hAnsi="黑体" w:eastAsia="黑体" w:cs="黑体"/>
              <w:b/>
              <w:sz w:val="32"/>
              <w:szCs w:val="32"/>
            </w:rPr>
          </w:rPrChange>
        </w:rPr>
        <w:t>三</w:t>
      </w:r>
      <w:r>
        <w:rPr>
          <w:rFonts w:hint="eastAsia" w:ascii="黑体" w:hAnsi="黑体" w:eastAsia="黑体" w:cs="黑体"/>
          <w:b w:val="0"/>
          <w:bCs/>
          <w:sz w:val="32"/>
          <w:szCs w:val="32"/>
          <w:rPrChange w:id="476" w:author="肖康智" w:date="2022-08-01T15:39:55Z">
            <w:rPr>
              <w:rFonts w:hint="eastAsia" w:ascii="黑体" w:hAnsi="黑体" w:eastAsia="黑体" w:cs="黑体"/>
              <w:b/>
              <w:sz w:val="32"/>
              <w:szCs w:val="32"/>
            </w:rPr>
          </w:rPrChange>
        </w:rPr>
        <w:t>、</w:t>
      </w:r>
      <w:r>
        <w:rPr>
          <w:rFonts w:hint="eastAsia" w:ascii="黑体" w:hAnsi="黑体" w:eastAsia="黑体" w:cs="黑体"/>
          <w:b w:val="0"/>
          <w:bCs/>
          <w:sz w:val="32"/>
          <w:szCs w:val="32"/>
          <w:rPrChange w:id="477" w:author="肖康智" w:date="2022-08-01T15:39:55Z">
            <w:rPr>
              <w:rFonts w:hint="eastAsia" w:ascii="黑体" w:hAnsi="黑体" w:eastAsia="黑体" w:cs="黑体"/>
              <w:sz w:val="32"/>
              <w:szCs w:val="32"/>
            </w:rPr>
          </w:rPrChange>
        </w:rPr>
        <w:t>安置措施情况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del w:id="479" w:author="方瑞琪" w:date="2022-08-01T10:14:27Z"/>
          <w:rFonts w:eastAsia="仿宋_GB2312"/>
          <w:sz w:val="32"/>
          <w:szCs w:val="32"/>
        </w:rPr>
        <w:pPrChange w:id="478" w:author="方瑞琪" w:date="2022-08-01T10:14:30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pPr>
        </w:pPrChange>
      </w:pPr>
      <w:del w:id="480" w:author="方瑞琪" w:date="2022-08-01T10:14:29Z">
        <w:r>
          <w:rPr>
            <w:rFonts w:hint="eastAsia" w:ascii="仿宋_GB2312" w:hAnsi="仿宋_GB2312" w:eastAsia="仿宋_GB2312" w:cs="仿宋_GB2312"/>
            <w:sz w:val="32"/>
            <w:szCs w:val="32"/>
            <w:lang w:val="en-US" w:eastAsia="zh-CN"/>
          </w:rPr>
          <w:delText xml:space="preserve">    </w:delText>
        </w:r>
      </w:del>
      <w:r>
        <w:rPr>
          <w:rFonts w:hint="eastAsia" w:ascii="仿宋_GB2312" w:hAnsi="仿宋_GB2312" w:eastAsia="仿宋_GB2312" w:cs="仿宋_GB2312"/>
          <w:sz w:val="32"/>
          <w:szCs w:val="32"/>
        </w:rPr>
        <w:t>为妥善安置被征地农民，切实解决被征地农民的生产生活出路，在保证货币安置落实的同时，给上述被征地农民落实培训、就业等社会保障措施，以确保被征地农民的原有生活水平不降低，长远生计有保障。本项目根据</w:t>
      </w:r>
      <w:r>
        <w:rPr>
          <w:rFonts w:hint="eastAsia" w:ascii="仿宋_GB2312" w:hAnsi="仿宋_GB2312" w:eastAsia="仿宋_GB2312" w:cs="仿宋_GB2312"/>
          <w:sz w:val="32"/>
          <w:szCs w:val="32"/>
          <w:highlight w:val="none"/>
          <w:lang w:val="en-US" w:eastAsia="zh-CN"/>
          <w:rPrChange w:id="481" w:author="方瑞琪" w:date="2022-08-01T10:12:09Z">
            <w:rPr>
              <w:rFonts w:hint="eastAsia" w:ascii="仿宋_GB2312" w:hAnsi="仿宋" w:eastAsia="仿宋_GB2312"/>
              <w:sz w:val="32"/>
              <w:szCs w:val="32"/>
              <w:highlight w:val="none"/>
              <w:lang w:val="en-US" w:eastAsia="zh-CN"/>
            </w:rPr>
          </w:rPrChange>
        </w:rPr>
        <w:t>《韶关市人民政府办公室关于加强韶关市浈江区、武江区征收农村集体土</w:t>
      </w:r>
      <w:r>
        <w:rPr>
          <w:rFonts w:hint="eastAsia" w:ascii="仿宋_GB2312" w:hAnsi="仿宋_GB2312" w:eastAsia="仿宋_GB2312" w:cs="仿宋_GB2312"/>
          <w:sz w:val="32"/>
          <w:szCs w:val="32"/>
          <w:highlight w:val="none"/>
          <w:lang w:val="en-US" w:eastAsia="zh-CN"/>
          <w:rPrChange w:id="482" w:author="方瑞琪" w:date="2022-08-01T10:12:09Z">
            <w:rPr>
              <w:rFonts w:hint="eastAsia" w:ascii="仿宋_GB2312" w:hAnsi="仿宋" w:eastAsia="仿宋_GB2312"/>
              <w:sz w:val="32"/>
              <w:szCs w:val="32"/>
              <w:highlight w:val="none"/>
              <w:lang w:val="en-US" w:eastAsia="zh-CN"/>
            </w:rPr>
          </w:rPrChange>
        </w:rPr>
        <w:t>地留用地安置管理工作的意见</w:t>
      </w:r>
      <w:del w:id="483" w:author="肖康智" w:date="2022-08-01T15:40:04Z">
        <w:r>
          <w:rPr>
            <w:rFonts w:hint="eastAsia" w:ascii="仿宋_GB2312" w:hAnsi="仿宋_GB2312" w:eastAsia="仿宋_GB2312" w:cs="仿宋_GB2312"/>
            <w:sz w:val="32"/>
            <w:szCs w:val="32"/>
            <w:highlight w:val="none"/>
            <w:lang w:val="zh-CN"/>
            <w:rPrChange w:id="484" w:author="方瑞琪" w:date="2022-08-01T10:12:09Z">
              <w:rPr>
                <w:rFonts w:hint="eastAsia" w:ascii="仿宋_GB2312" w:hAnsi="仿宋" w:eastAsia="仿宋_GB2312"/>
                <w:sz w:val="32"/>
                <w:szCs w:val="32"/>
                <w:highlight w:val="none"/>
                <w:lang w:val="zh-CN"/>
              </w:rPr>
            </w:rPrChange>
          </w:rPr>
          <w:delText>的规定</w:delText>
        </w:r>
      </w:del>
      <w:r>
        <w:rPr>
          <w:rFonts w:hint="eastAsia" w:ascii="仿宋_GB2312" w:hAnsi="仿宋_GB2312" w:eastAsia="仿宋_GB2312" w:cs="仿宋_GB2312"/>
          <w:sz w:val="32"/>
          <w:szCs w:val="32"/>
          <w:highlight w:val="none"/>
          <w:lang w:val="en-US" w:eastAsia="zh-CN"/>
          <w:rPrChange w:id="485" w:author="方瑞琪" w:date="2022-08-01T10:12:09Z">
            <w:rPr>
              <w:rFonts w:hint="eastAsia" w:ascii="仿宋_GB2312" w:hAnsi="仿宋" w:eastAsia="仿宋_GB2312"/>
              <w:sz w:val="32"/>
              <w:szCs w:val="32"/>
              <w:highlight w:val="none"/>
              <w:lang w:val="en-US" w:eastAsia="zh-CN"/>
            </w:rPr>
          </w:rPrChange>
        </w:rPr>
        <w:t>》（韶府办</w:t>
      </w:r>
      <w:r>
        <w:rPr>
          <w:rFonts w:hint="eastAsia" w:ascii="仿宋_GB2312" w:hAnsi="仿宋_GB2312" w:eastAsia="仿宋_GB2312" w:cs="仿宋_GB2312"/>
          <w:color w:val="000000"/>
          <w:sz w:val="32"/>
          <w:szCs w:val="30"/>
          <w:highlight w:val="none"/>
        </w:rPr>
        <w:t>〔20</w:t>
      </w:r>
      <w:r>
        <w:rPr>
          <w:rFonts w:hint="eastAsia" w:ascii="仿宋_GB2312" w:hAnsi="仿宋_GB2312" w:eastAsia="仿宋_GB2312" w:cs="仿宋_GB2312"/>
          <w:color w:val="000000"/>
          <w:sz w:val="32"/>
          <w:szCs w:val="30"/>
          <w:highlight w:val="none"/>
          <w:lang w:val="en-US" w:eastAsia="zh-CN"/>
        </w:rPr>
        <w:t>16</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val="en-US" w:eastAsia="zh-CN"/>
        </w:rPr>
        <w:t>82号</w:t>
      </w:r>
      <w:r>
        <w:rPr>
          <w:rFonts w:hint="eastAsia" w:ascii="仿宋_GB2312" w:hAnsi="仿宋_GB2312" w:eastAsia="仿宋_GB2312" w:cs="仿宋_GB2312"/>
          <w:sz w:val="32"/>
          <w:szCs w:val="32"/>
          <w:highlight w:val="none"/>
          <w:lang w:val="en-US" w:eastAsia="zh-CN"/>
          <w:rPrChange w:id="486" w:author="方瑞琪" w:date="2022-08-01T10:12:09Z">
            <w:rPr>
              <w:rFonts w:hint="eastAsia" w:ascii="仿宋_GB2312" w:hAnsi="仿宋" w:eastAsia="仿宋_GB2312"/>
              <w:sz w:val="32"/>
              <w:szCs w:val="32"/>
              <w:highlight w:val="none"/>
              <w:lang w:val="en-US" w:eastAsia="zh-CN"/>
            </w:rPr>
          </w:rPrChange>
        </w:rPr>
        <w:t>）</w:t>
      </w:r>
      <w:del w:id="487" w:author="肖康智" w:date="2022-08-01T15:40:10Z">
        <w:r>
          <w:rPr>
            <w:rFonts w:hint="eastAsia" w:ascii="仿宋_GB2312" w:hAnsi="仿宋_GB2312" w:eastAsia="仿宋_GB2312" w:cs="仿宋_GB2312"/>
            <w:sz w:val="32"/>
            <w:szCs w:val="32"/>
            <w:highlight w:val="none"/>
            <w:lang w:val="en-US" w:eastAsia="zh-CN"/>
            <w:rPrChange w:id="488" w:author="方瑞琪" w:date="2022-08-01T10:12:09Z">
              <w:rPr>
                <w:rFonts w:hint="eastAsia" w:ascii="仿宋_GB2312" w:hAnsi="仿宋" w:eastAsia="仿宋_GB2312"/>
                <w:sz w:val="32"/>
                <w:szCs w:val="32"/>
                <w:highlight w:val="none"/>
                <w:lang w:val="en-US" w:eastAsia="zh-CN"/>
              </w:rPr>
            </w:rPrChange>
          </w:rPr>
          <w:delText>文件规定</w:delText>
        </w:r>
      </w:del>
      <w:ins w:id="489" w:author="肖康智" w:date="2022-08-01T15:40:10Z">
        <w:r>
          <w:rPr>
            <w:rFonts w:hint="eastAsia" w:ascii="仿宋_GB2312" w:hAnsi="仿宋_GB2312" w:eastAsia="仿宋_GB2312" w:cs="仿宋_GB2312"/>
            <w:sz w:val="32"/>
            <w:szCs w:val="32"/>
            <w:highlight w:val="none"/>
            <w:lang w:val="en-US" w:eastAsia="zh-CN"/>
          </w:rPr>
          <w:t>精神</w:t>
        </w:r>
      </w:ins>
      <w:r>
        <w:rPr>
          <w:rFonts w:hint="eastAsia" w:ascii="仿宋_GB2312" w:hAnsi="仿宋_GB2312" w:eastAsia="仿宋_GB2312" w:cs="仿宋_GB2312"/>
          <w:sz w:val="32"/>
          <w:szCs w:val="32"/>
          <w:highlight w:val="none"/>
          <w:lang w:val="zh-CN"/>
          <w:rPrChange w:id="490" w:author="方瑞琪" w:date="2022-08-01T10:12:09Z">
            <w:rPr>
              <w:rFonts w:hint="eastAsia" w:ascii="仿宋_GB2312" w:hAnsi="仿宋" w:eastAsia="仿宋_GB2312"/>
              <w:sz w:val="32"/>
              <w:szCs w:val="32"/>
              <w:highlight w:val="none"/>
              <w:lang w:val="zh-CN"/>
            </w:rPr>
          </w:rPrChange>
        </w:rPr>
        <w:t>，</w:t>
      </w:r>
      <w:r>
        <w:rPr>
          <w:rFonts w:hint="eastAsia" w:ascii="仿宋_GB2312" w:hAnsi="仿宋_GB2312" w:eastAsia="仿宋_GB2312" w:cs="仿宋_GB2312"/>
          <w:sz w:val="32"/>
          <w:szCs w:val="32"/>
          <w:highlight w:val="none"/>
          <w:rPrChange w:id="491" w:author="方瑞琪" w:date="2022-08-01T10:12:09Z">
            <w:rPr>
              <w:rFonts w:eastAsia="仿宋_GB2312"/>
              <w:sz w:val="32"/>
              <w:szCs w:val="32"/>
              <w:highlight w:val="none"/>
            </w:rPr>
          </w:rPrChange>
        </w:rPr>
        <w:t>在建设</w:t>
      </w:r>
      <w:r>
        <w:rPr>
          <w:rFonts w:hint="eastAsia" w:ascii="仿宋_GB2312" w:hAnsi="仿宋_GB2312" w:eastAsia="仿宋_GB2312" w:cs="仿宋_GB2312"/>
          <w:sz w:val="32"/>
          <w:szCs w:val="32"/>
          <w:rPrChange w:id="492" w:author="方瑞琪" w:date="2022-08-01T10:12:09Z">
            <w:rPr>
              <w:rFonts w:eastAsia="仿宋_GB2312"/>
              <w:sz w:val="32"/>
              <w:szCs w:val="32"/>
            </w:rPr>
          </w:rPrChange>
        </w:rPr>
        <w:t>用地批准后按</w:t>
      </w:r>
      <w:r>
        <w:rPr>
          <w:rFonts w:hint="eastAsia" w:ascii="仿宋_GB2312" w:hAnsi="仿宋_GB2312" w:eastAsia="仿宋_GB2312" w:cs="仿宋_GB2312"/>
          <w:sz w:val="32"/>
          <w:szCs w:val="32"/>
          <w:rPrChange w:id="493" w:author="方瑞琪" w:date="2022-08-01T10:12:09Z">
            <w:rPr>
              <w:rFonts w:eastAsia="仿宋_GB2312"/>
              <w:sz w:val="32"/>
              <w:szCs w:val="32"/>
            </w:rPr>
          </w:rPrChange>
        </w:rPr>
        <w:t>征地面积15%的比例以折算货币方式进行留</w:t>
      </w:r>
      <w:r>
        <w:rPr>
          <w:rFonts w:hint="eastAsia" w:ascii="仿宋_GB2312" w:hAnsi="仿宋_GB2312" w:eastAsia="仿宋_GB2312" w:cs="仿宋_GB2312"/>
          <w:sz w:val="32"/>
          <w:szCs w:val="32"/>
          <w:rPrChange w:id="494" w:author="方瑞琪" w:date="2022-08-01T10:12:09Z">
            <w:rPr>
              <w:rFonts w:eastAsia="仿宋_GB2312"/>
              <w:sz w:val="32"/>
              <w:szCs w:val="32"/>
            </w:rPr>
          </w:rPrChange>
        </w:rPr>
        <w:t>用地安置</w:t>
      </w:r>
      <w:r>
        <w:rPr>
          <w:rFonts w:hint="eastAsia" w:ascii="仿宋_GB2312" w:hAnsi="仿宋_GB2312" w:eastAsia="仿宋_GB2312" w:cs="仿宋_GB2312"/>
          <w:sz w:val="32"/>
          <w:szCs w:val="32"/>
          <w:lang w:val="zh-CN"/>
          <w:rPrChange w:id="495" w:author="方瑞琪" w:date="2022-08-01T10:12:09Z">
            <w:rPr>
              <w:rFonts w:hint="eastAsia" w:ascii="仿宋_GB2312" w:hAnsi="仿宋" w:eastAsia="仿宋_GB2312"/>
              <w:sz w:val="32"/>
              <w:szCs w:val="32"/>
              <w:lang w:val="zh-CN"/>
            </w:rPr>
          </w:rPrChang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del w:id="497" w:author="方瑞琪" w:date="2022-08-01T10:14:26Z"/>
          <w:rFonts w:eastAsia="仿宋_GB2312"/>
          <w:sz w:val="32"/>
          <w:szCs w:val="32"/>
        </w:rPr>
        <w:pPrChange w:id="496" w:author="方瑞琪" w:date="2022-08-01T10:14:3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pPrChange>
      </w:pPr>
    </w:p>
    <w:p>
      <w:pPr>
        <w:numPr>
          <w:ilvl w:val="0"/>
          <w:numId w:val="0"/>
        </w:numPr>
        <w:spacing w:line="540" w:lineRule="exact"/>
        <w:ind w:firstLine="640" w:firstLineChars="200"/>
        <w:outlineLvl w:val="9"/>
        <w:rPr>
          <w:del w:id="499" w:author="方瑞琪" w:date="2022-08-01T10:14:26Z"/>
          <w:rFonts w:eastAsia="仿宋_GB2312"/>
          <w:sz w:val="32"/>
          <w:szCs w:val="32"/>
        </w:rPr>
        <w:pPrChange w:id="498" w:author="方瑞琪" w:date="2022-08-01T10:14:30Z">
          <w:pPr>
            <w:spacing w:line="600" w:lineRule="exact"/>
            <w:ind w:firstLine="640" w:firstLineChars="200"/>
          </w:pPr>
        </w:pPrChange>
      </w:pPr>
    </w:p>
    <w:p>
      <w:pPr>
        <w:numPr>
          <w:ilvl w:val="0"/>
          <w:numId w:val="0"/>
        </w:numPr>
        <w:spacing w:line="540" w:lineRule="exact"/>
        <w:ind w:firstLine="640" w:firstLineChars="200"/>
        <w:jc w:val="both"/>
        <w:outlineLvl w:val="9"/>
        <w:rPr>
          <w:del w:id="501" w:author="方瑞琪" w:date="2022-08-01T10:14:26Z"/>
          <w:rFonts w:eastAsia="仿宋"/>
          <w:kern w:val="0"/>
          <w:sz w:val="32"/>
          <w:szCs w:val="32"/>
        </w:rPr>
        <w:pPrChange w:id="500" w:author="方瑞琪" w:date="2022-08-01T10:14:30Z">
          <w:pPr>
            <w:spacing w:line="600" w:lineRule="exact"/>
            <w:ind w:firstLine="640" w:firstLineChars="200"/>
            <w:jc w:val="right"/>
          </w:pPr>
        </w:pPrChange>
      </w:pPr>
      <w:del w:id="502" w:author="方瑞琪" w:date="2022-08-01T10:14:26Z">
        <w:r>
          <w:rPr>
            <w:rFonts w:eastAsia="仿宋_GB2312"/>
            <w:sz w:val="32"/>
            <w:szCs w:val="32"/>
          </w:rPr>
          <w:delText xml:space="preserve">               </w:delText>
        </w:r>
      </w:del>
    </w:p>
    <w:p>
      <w:pPr>
        <w:numPr>
          <w:ilvl w:val="0"/>
          <w:numId w:val="0"/>
        </w:numPr>
        <w:spacing w:line="540" w:lineRule="exact"/>
        <w:ind w:firstLine="420" w:firstLineChars="200"/>
        <w:outlineLvl w:val="9"/>
        <w:pPrChange w:id="503" w:author="方瑞琪" w:date="2022-08-01T10:14:30Z">
          <w:pPr/>
        </w:pPrChange>
      </w:pPr>
    </w:p>
    <w:sectPr>
      <w:headerReference r:id="rId3" w:type="default"/>
      <w:footerReference r:id="rId4" w:type="default"/>
      <w:pgSz w:w="11906" w:h="16838"/>
      <w:pgMar w:top="2098" w:right="1474" w:bottom="198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方瑞琪" w:date="2022-08-01T10:14:39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Change w:id="2" w:author="方瑞琪" w:date="2022-08-01T10:14:50Z">
                                  <w:rPr/>
                                </w:rPrChange>
                              </w:rPr>
                            </w:pPr>
                            <w:ins w:id="3" w:author="方瑞琪" w:date="2022-08-01T10:14:43Z">
                              <w:r>
                                <w:rPr>
                                  <w:rFonts w:hint="eastAsia" w:ascii="仿宋_GB2312" w:hAnsi="仿宋_GB2312" w:eastAsia="仿宋_GB2312" w:cs="仿宋_GB2312"/>
                                  <w:sz w:val="32"/>
                                  <w:szCs w:val="32"/>
                                  <w:rPrChange w:id="4" w:author="方瑞琪" w:date="2022-08-01T10:14:50Z">
                                    <w:rPr/>
                                  </w:rPrChange>
                                </w:rPr>
                                <w:t xml:space="preserve">— </w:t>
                              </w:r>
                            </w:ins>
                            <w:ins w:id="5" w:author="方瑞琪" w:date="2022-08-01T10:14:43Z">
                              <w:r>
                                <w:rPr>
                                  <w:rFonts w:hint="eastAsia" w:ascii="仿宋_GB2312" w:hAnsi="仿宋_GB2312" w:eastAsia="仿宋_GB2312" w:cs="仿宋_GB2312"/>
                                  <w:sz w:val="32"/>
                                  <w:szCs w:val="32"/>
                                  <w:rPrChange w:id="6" w:author="方瑞琪" w:date="2022-08-01T10:14:50Z">
                                    <w:rPr/>
                                  </w:rPrChange>
                                </w:rPr>
                                <w:fldChar w:fldCharType="begin"/>
                              </w:r>
                            </w:ins>
                            <w:ins w:id="7" w:author="方瑞琪" w:date="2022-08-01T10:14:43Z">
                              <w:r>
                                <w:rPr>
                                  <w:rFonts w:hint="eastAsia" w:ascii="仿宋_GB2312" w:hAnsi="仿宋_GB2312" w:eastAsia="仿宋_GB2312" w:cs="仿宋_GB2312"/>
                                  <w:sz w:val="32"/>
                                  <w:szCs w:val="32"/>
                                  <w:rPrChange w:id="8" w:author="方瑞琪" w:date="2022-08-01T10:14:50Z">
                                    <w:rPr/>
                                  </w:rPrChange>
                                </w:rPr>
                                <w:instrText xml:space="preserve"> PAGE  \* MERGEFORMAT </w:instrText>
                              </w:r>
                            </w:ins>
                            <w:ins w:id="9" w:author="方瑞琪" w:date="2022-08-01T10:14:43Z">
                              <w:r>
                                <w:rPr>
                                  <w:rFonts w:hint="eastAsia" w:ascii="仿宋_GB2312" w:hAnsi="仿宋_GB2312" w:eastAsia="仿宋_GB2312" w:cs="仿宋_GB2312"/>
                                  <w:sz w:val="32"/>
                                  <w:szCs w:val="32"/>
                                  <w:rPrChange w:id="10" w:author="方瑞琪" w:date="2022-08-01T10:14:50Z">
                                    <w:rPr/>
                                  </w:rPrChange>
                                </w:rPr>
                                <w:fldChar w:fldCharType="separate"/>
                              </w:r>
                            </w:ins>
                            <w:ins w:id="11" w:author="方瑞琪" w:date="2022-08-01T10:14:43Z">
                              <w:r>
                                <w:rPr>
                                  <w:rFonts w:hint="eastAsia" w:ascii="仿宋_GB2312" w:hAnsi="仿宋_GB2312" w:eastAsia="仿宋_GB2312" w:cs="仿宋_GB2312"/>
                                  <w:sz w:val="32"/>
                                  <w:szCs w:val="32"/>
                                  <w:rPrChange w:id="12" w:author="方瑞琪" w:date="2022-08-01T10:14:50Z">
                                    <w:rPr/>
                                  </w:rPrChange>
                                </w:rPr>
                                <w:t>1</w:t>
                              </w:r>
                            </w:ins>
                            <w:ins w:id="13" w:author="方瑞琪" w:date="2022-08-01T10:14:43Z">
                              <w:r>
                                <w:rPr>
                                  <w:rFonts w:hint="eastAsia" w:ascii="仿宋_GB2312" w:hAnsi="仿宋_GB2312" w:eastAsia="仿宋_GB2312" w:cs="仿宋_GB2312"/>
                                  <w:sz w:val="32"/>
                                  <w:szCs w:val="32"/>
                                  <w:rPrChange w:id="14" w:author="方瑞琪" w:date="2022-08-01T10:14:50Z">
                                    <w:rPr/>
                                  </w:rPrChange>
                                </w:rPr>
                                <w:fldChar w:fldCharType="end"/>
                              </w:r>
                            </w:ins>
                            <w:ins w:id="15" w:author="方瑞琪" w:date="2022-08-01T10:14:43Z">
                              <w:r>
                                <w:rPr>
                                  <w:rFonts w:hint="eastAsia" w:ascii="仿宋_GB2312" w:hAnsi="仿宋_GB2312" w:eastAsia="仿宋_GB2312" w:cs="仿宋_GB2312"/>
                                  <w:sz w:val="32"/>
                                  <w:szCs w:val="32"/>
                                  <w:rPrChange w:id="16" w:author="方瑞琪" w:date="2022-08-01T10:14:50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onR3TUAAAACA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Change w:id="17" w:author="方瑞琪" w:date="2022-08-01T10:14:50Z">
                            <w:rPr/>
                          </w:rPrChange>
                        </w:rPr>
                      </w:pPr>
                      <w:ins w:id="18" w:author="方瑞琪" w:date="2022-08-01T10:14:43Z">
                        <w:r>
                          <w:rPr>
                            <w:rFonts w:hint="eastAsia" w:ascii="仿宋_GB2312" w:hAnsi="仿宋_GB2312" w:eastAsia="仿宋_GB2312" w:cs="仿宋_GB2312"/>
                            <w:sz w:val="32"/>
                            <w:szCs w:val="32"/>
                            <w:rPrChange w:id="19" w:author="方瑞琪" w:date="2022-08-01T10:14:50Z">
                              <w:rPr/>
                            </w:rPrChange>
                          </w:rPr>
                          <w:t xml:space="preserve">— </w:t>
                        </w:r>
                      </w:ins>
                      <w:ins w:id="20" w:author="方瑞琪" w:date="2022-08-01T10:14:43Z">
                        <w:r>
                          <w:rPr>
                            <w:rFonts w:hint="eastAsia" w:ascii="仿宋_GB2312" w:hAnsi="仿宋_GB2312" w:eastAsia="仿宋_GB2312" w:cs="仿宋_GB2312"/>
                            <w:sz w:val="32"/>
                            <w:szCs w:val="32"/>
                            <w:rPrChange w:id="21" w:author="方瑞琪" w:date="2022-08-01T10:14:50Z">
                              <w:rPr/>
                            </w:rPrChange>
                          </w:rPr>
                          <w:fldChar w:fldCharType="begin"/>
                        </w:r>
                      </w:ins>
                      <w:ins w:id="22" w:author="方瑞琪" w:date="2022-08-01T10:14:43Z">
                        <w:r>
                          <w:rPr>
                            <w:rFonts w:hint="eastAsia" w:ascii="仿宋_GB2312" w:hAnsi="仿宋_GB2312" w:eastAsia="仿宋_GB2312" w:cs="仿宋_GB2312"/>
                            <w:sz w:val="32"/>
                            <w:szCs w:val="32"/>
                            <w:rPrChange w:id="23" w:author="方瑞琪" w:date="2022-08-01T10:14:50Z">
                              <w:rPr/>
                            </w:rPrChange>
                          </w:rPr>
                          <w:instrText xml:space="preserve"> PAGE  \* MERGEFORMAT </w:instrText>
                        </w:r>
                      </w:ins>
                      <w:ins w:id="24" w:author="方瑞琪" w:date="2022-08-01T10:14:43Z">
                        <w:r>
                          <w:rPr>
                            <w:rFonts w:hint="eastAsia" w:ascii="仿宋_GB2312" w:hAnsi="仿宋_GB2312" w:eastAsia="仿宋_GB2312" w:cs="仿宋_GB2312"/>
                            <w:sz w:val="32"/>
                            <w:szCs w:val="32"/>
                            <w:rPrChange w:id="25" w:author="方瑞琪" w:date="2022-08-01T10:14:50Z">
                              <w:rPr/>
                            </w:rPrChange>
                          </w:rPr>
                          <w:fldChar w:fldCharType="separate"/>
                        </w:r>
                      </w:ins>
                      <w:ins w:id="26" w:author="方瑞琪" w:date="2022-08-01T10:14:43Z">
                        <w:r>
                          <w:rPr>
                            <w:rFonts w:hint="eastAsia" w:ascii="仿宋_GB2312" w:hAnsi="仿宋_GB2312" w:eastAsia="仿宋_GB2312" w:cs="仿宋_GB2312"/>
                            <w:sz w:val="32"/>
                            <w:szCs w:val="32"/>
                            <w:rPrChange w:id="27" w:author="方瑞琪" w:date="2022-08-01T10:14:50Z">
                              <w:rPr/>
                            </w:rPrChange>
                          </w:rPr>
                          <w:t>1</w:t>
                        </w:r>
                      </w:ins>
                      <w:ins w:id="28" w:author="方瑞琪" w:date="2022-08-01T10:14:43Z">
                        <w:r>
                          <w:rPr>
                            <w:rFonts w:hint="eastAsia" w:ascii="仿宋_GB2312" w:hAnsi="仿宋_GB2312" w:eastAsia="仿宋_GB2312" w:cs="仿宋_GB2312"/>
                            <w:sz w:val="32"/>
                            <w:szCs w:val="32"/>
                            <w:rPrChange w:id="29" w:author="方瑞琪" w:date="2022-08-01T10:14:50Z">
                              <w:rPr/>
                            </w:rPrChange>
                          </w:rPr>
                          <w:fldChar w:fldCharType="end"/>
                        </w:r>
                      </w:ins>
                      <w:ins w:id="30" w:author="方瑞琪" w:date="2022-08-01T10:14:43Z">
                        <w:r>
                          <w:rPr>
                            <w:rFonts w:hint="eastAsia" w:ascii="仿宋_GB2312" w:hAnsi="仿宋_GB2312" w:eastAsia="仿宋_GB2312" w:cs="仿宋_GB2312"/>
                            <w:sz w:val="32"/>
                            <w:szCs w:val="32"/>
                            <w:rPrChange w:id="31" w:author="方瑞琪" w:date="2022-08-01T10:14:50Z">
                              <w:rPr/>
                            </w:rPrChange>
                          </w:rPr>
                          <w:t xml:space="preserve"> —</w:t>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瑞琪">
    <w15:presenceInfo w15:providerId="None" w15:userId="方瑞琪"/>
  </w15:person>
  <w15:person w15:author="肖康智">
    <w15:presenceInfo w15:providerId="None" w15:userId="肖康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jM0NWNmYjc2Y2YyODg4MWZlNjA2YzU4ZTlhNmYifQ=="/>
  </w:docVars>
  <w:rsids>
    <w:rsidRoot w:val="6C815173"/>
    <w:rsid w:val="0002571D"/>
    <w:rsid w:val="00046FC2"/>
    <w:rsid w:val="000A6B01"/>
    <w:rsid w:val="000C0734"/>
    <w:rsid w:val="000E1463"/>
    <w:rsid w:val="000E29DD"/>
    <w:rsid w:val="00216596"/>
    <w:rsid w:val="0022290F"/>
    <w:rsid w:val="00270904"/>
    <w:rsid w:val="002729F4"/>
    <w:rsid w:val="0031774D"/>
    <w:rsid w:val="0031791E"/>
    <w:rsid w:val="00345D9F"/>
    <w:rsid w:val="003B3DAC"/>
    <w:rsid w:val="00427DB4"/>
    <w:rsid w:val="0044585A"/>
    <w:rsid w:val="00505EC8"/>
    <w:rsid w:val="00507D84"/>
    <w:rsid w:val="0053579A"/>
    <w:rsid w:val="005371F5"/>
    <w:rsid w:val="00562E53"/>
    <w:rsid w:val="005639B5"/>
    <w:rsid w:val="00574183"/>
    <w:rsid w:val="005B771E"/>
    <w:rsid w:val="005D148C"/>
    <w:rsid w:val="00771509"/>
    <w:rsid w:val="0079342F"/>
    <w:rsid w:val="008B0EC1"/>
    <w:rsid w:val="009D7524"/>
    <w:rsid w:val="00A12A8D"/>
    <w:rsid w:val="00A870BC"/>
    <w:rsid w:val="00AC109D"/>
    <w:rsid w:val="00B14BD1"/>
    <w:rsid w:val="00C46756"/>
    <w:rsid w:val="00C471FD"/>
    <w:rsid w:val="00C62901"/>
    <w:rsid w:val="00C66AD3"/>
    <w:rsid w:val="00C9249E"/>
    <w:rsid w:val="00CD0B12"/>
    <w:rsid w:val="00D43B3A"/>
    <w:rsid w:val="00E24A83"/>
    <w:rsid w:val="00F10901"/>
    <w:rsid w:val="00FA043C"/>
    <w:rsid w:val="00FC101E"/>
    <w:rsid w:val="00FE3345"/>
    <w:rsid w:val="02CD2B2F"/>
    <w:rsid w:val="1153628B"/>
    <w:rsid w:val="14275619"/>
    <w:rsid w:val="2A9642CE"/>
    <w:rsid w:val="3A57129A"/>
    <w:rsid w:val="3FCDCE07"/>
    <w:rsid w:val="42F25864"/>
    <w:rsid w:val="45C448B1"/>
    <w:rsid w:val="4B2D3302"/>
    <w:rsid w:val="569B58D3"/>
    <w:rsid w:val="5A0305A8"/>
    <w:rsid w:val="5B250746"/>
    <w:rsid w:val="5FFE0D3C"/>
    <w:rsid w:val="63B50BA4"/>
    <w:rsid w:val="63D6023B"/>
    <w:rsid w:val="67D4181B"/>
    <w:rsid w:val="6A996FAE"/>
    <w:rsid w:val="6C815173"/>
    <w:rsid w:val="73C66C42"/>
    <w:rsid w:val="95755E01"/>
    <w:rsid w:val="CFEB7F9C"/>
    <w:rsid w:val="EF6B5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417</Words>
  <Characters>2377</Characters>
  <Lines>19</Lines>
  <Paragraphs>5</Paragraphs>
  <TotalTime>3</TotalTime>
  <ScaleCrop>false</ScaleCrop>
  <LinksUpToDate>false</LinksUpToDate>
  <CharactersWithSpaces>2789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2020-05-30T00:08:00Z</dcterms:created>
  <dc:creator>苹果</dc:creator>
  <cp:lastModifiedBy>方瑞琪</cp:lastModifiedBy>
  <cp:lastPrinted>2022-07-09T00:09:00Z</cp:lastPrinted>
  <dcterms:modified xsi:type="dcterms:W3CDTF">2022-08-01T16:17:42Z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E43AD67EADC245FBA5A548D5D74EB5A2</vt:lpwstr>
  </property>
  <property fmtid="{D5CDD505-2E9C-101B-9397-08002B2CF9AE}" pid="4" name="close">
    <vt:lpwstr>true</vt:lpwstr>
  </property>
  <property fmtid="{D5CDD505-2E9C-101B-9397-08002B2CF9AE}" pid="5" name="showFlag">
    <vt:bool>false</vt:bool>
  </property>
  <property fmtid="{D5CDD505-2E9C-101B-9397-08002B2CF9AE}" pid="6" name="userName">
    <vt:lpwstr>肖康智</vt:lpwstr>
  </property>
</Properties>
</file>