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left"/>
        <w:rPr>
          <w:rFonts w:hint="eastAsia" w:ascii="仿宋_GB2312" w:hAnsi="仿宋_GB2312" w:eastAsia="仿宋_GB2312" w:cs="仿宋_GB2312"/>
          <w:b w:val="0"/>
          <w:bCs/>
          <w:color w:val="000000"/>
          <w:sz w:val="32"/>
          <w:szCs w:val="32"/>
          <w:lang w:val="en-US" w:eastAsia="zh-CN"/>
        </w:rPr>
      </w:pPr>
      <w:bookmarkStart w:id="0" w:name="_GoBack"/>
      <w:bookmarkEnd w:id="0"/>
      <w:r>
        <w:rPr>
          <w:rFonts w:hint="eastAsia" w:ascii="黑体" w:hAnsi="黑体" w:eastAsia="黑体" w:cs="黑体"/>
          <w:b w:val="0"/>
          <w:bCs/>
          <w:color w:val="000000"/>
          <w:sz w:val="32"/>
          <w:szCs w:val="32"/>
          <w:lang w:val="en-US" w:eastAsia="zh-CN"/>
          <w:rPrChange w:id="32" w:author="方瑞琪" w:date="2022-08-01T10:12:58Z">
            <w:rPr>
              <w:rFonts w:hint="eastAsia" w:ascii="仿宋_GB2312" w:hAnsi="仿宋_GB2312" w:eastAsia="仿宋_GB2312" w:cs="仿宋_GB2312"/>
              <w:b w:val="0"/>
              <w:bCs/>
              <w:color w:val="000000"/>
              <w:sz w:val="32"/>
              <w:szCs w:val="32"/>
              <w:lang w:val="en-US" w:eastAsia="zh-CN"/>
            </w:rPr>
          </w:rPrChange>
        </w:rPr>
        <w:t>附件2</w:t>
      </w:r>
    </w:p>
    <w:p>
      <w:pPr>
        <w:pStyle w:val="6"/>
        <w:rPr>
          <w:rFonts w:hint="eastAsia" w:ascii="仿宋_GB2312" w:hAnsi="宋体" w:eastAsia="仿宋_GB2312" w:cs="宋体"/>
          <w:color w:val="000000"/>
          <w:kern w:val="0"/>
          <w:sz w:val="32"/>
          <w:szCs w:val="32"/>
        </w:rPr>
      </w:pPr>
      <w:r>
        <w:rPr>
          <w:rFonts w:hint="eastAsia" w:ascii="仿宋_GB2312" w:eastAsia="仿宋_GB2312"/>
          <w:color w:val="000000"/>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韶关市武江区2020年度第十六批次城镇建设用地项目被征地农民养老保障方案</w:t>
      </w:r>
    </w:p>
    <w:p>
      <w:pPr>
        <w:pStyle w:val="6"/>
        <w:rPr>
          <w:rFonts w:hint="eastAsia" w:ascii="仿宋_GB2312" w:hAnsi="宋体" w:eastAsia="仿宋_GB2312" w:cs="宋体"/>
          <w:color w:val="000000"/>
          <w:kern w:val="0"/>
          <w:sz w:val="32"/>
          <w:szCs w:val="32"/>
          <w:highlight w:val="none"/>
        </w:rPr>
      </w:pPr>
      <w:r>
        <w:rPr>
          <w:rFonts w:hint="eastAsia" w:ascii="仿宋_GB2312" w:eastAsia="仿宋_GB2312"/>
          <w:color w:val="000000"/>
          <w:sz w:val="32"/>
          <w:szCs w:val="32"/>
          <w:highlight w:val="none"/>
        </w:rPr>
        <w:t xml:space="preserve">                   </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依照</w:t>
      </w:r>
      <w:r>
        <w:rPr>
          <w:rFonts w:hint="eastAsia" w:ascii="仿宋_GB2312" w:hAnsi="仿宋_GB2312" w:eastAsia="仿宋_GB2312" w:cs="仿宋_GB2312"/>
          <w:color w:val="000000"/>
          <w:kern w:val="0"/>
          <w:sz w:val="32"/>
          <w:szCs w:val="32"/>
          <w:highlight w:val="none"/>
          <w:lang w:eastAsia="zh-CN"/>
        </w:rPr>
        <w:t>《中华人民共和国土地管理法》</w:t>
      </w:r>
      <w:del w:id="33" w:author="肖康智" w:date="2022-08-01T15:41:14Z">
        <w:r>
          <w:rPr>
            <w:rFonts w:hint="eastAsia" w:ascii="仿宋_GB2312" w:hAnsi="仿宋_GB2312" w:eastAsia="仿宋_GB2312" w:cs="仿宋_GB2312"/>
            <w:color w:val="000000"/>
            <w:sz w:val="32"/>
            <w:szCs w:val="32"/>
            <w:highlight w:val="none"/>
          </w:rPr>
          <w:delText>、</w:delText>
        </w:r>
      </w:del>
      <w:r>
        <w:rPr>
          <w:rFonts w:hint="eastAsia" w:ascii="仿宋_GB2312" w:hAnsi="仿宋_GB2312" w:eastAsia="仿宋_GB2312" w:cs="仿宋_GB2312"/>
          <w:color w:val="000000"/>
          <w:sz w:val="32"/>
          <w:szCs w:val="32"/>
          <w:highlight w:val="none"/>
        </w:rPr>
        <w:t>《关于切实做好被征地农民社会保障工作有关问题的通知》（劳社部发</w:t>
      </w:r>
      <w:r>
        <w:rPr>
          <w:rFonts w:hint="eastAsia" w:ascii="仿宋_GB2312" w:hAnsi="仿宋_GB2312" w:eastAsia="仿宋_GB2312" w:cs="仿宋_GB2312"/>
          <w:kern w:val="0"/>
          <w:sz w:val="32"/>
          <w:szCs w:val="32"/>
          <w:highlight w:val="none"/>
          <w:lang w:val="zh-CN"/>
        </w:rPr>
        <w:t>〔20</w:t>
      </w:r>
      <w:r>
        <w:rPr>
          <w:rFonts w:hint="eastAsia" w:ascii="仿宋_GB2312" w:hAnsi="仿宋_GB2312" w:eastAsia="仿宋_GB2312" w:cs="仿宋_GB2312"/>
          <w:kern w:val="0"/>
          <w:sz w:val="32"/>
          <w:szCs w:val="32"/>
          <w:highlight w:val="none"/>
          <w:lang w:val="en-US" w:eastAsia="zh-CN"/>
        </w:rPr>
        <w:t>07</w:t>
      </w:r>
      <w:r>
        <w:rPr>
          <w:rFonts w:hint="eastAsia" w:ascii="仿宋_GB2312" w:hAnsi="仿宋_GB2312" w:eastAsia="仿宋_GB2312" w:cs="仿宋_GB2312"/>
          <w:kern w:val="0"/>
          <w:sz w:val="32"/>
          <w:szCs w:val="32"/>
          <w:highlight w:val="none"/>
          <w:lang w:val="zh-CN"/>
        </w:rPr>
        <w:t>〕</w:t>
      </w:r>
      <w:r>
        <w:rPr>
          <w:rFonts w:hint="eastAsia" w:ascii="仿宋_GB2312" w:hAnsi="仿宋_GB2312" w:eastAsia="仿宋_GB2312" w:cs="仿宋_GB2312"/>
          <w:color w:val="000000"/>
          <w:sz w:val="32"/>
          <w:szCs w:val="32"/>
          <w:highlight w:val="none"/>
        </w:rPr>
        <w:t>14号）、</w:t>
      </w:r>
      <w:r>
        <w:rPr>
          <w:rFonts w:hint="eastAsia" w:ascii="仿宋_GB2312" w:hAnsi="宋体" w:eastAsia="仿宋_GB2312"/>
          <w:sz w:val="32"/>
          <w:szCs w:val="32"/>
        </w:rPr>
        <w:t>《广东省人民政府办公厅转发省人力资源社会保障厅关于进一步完善我省被征地农民养老保障工作意见的通知》（粤府办〔2021〕22号）和《韶关市人民政府办公室关于进一步明确韶关市被征地农民养老保障工作的通知》（韶府办发函〔2021〕179号）</w:t>
      </w:r>
      <w:r>
        <w:rPr>
          <w:rFonts w:hint="eastAsia" w:ascii="仿宋_GB2312" w:eastAsia="仿宋_GB2312"/>
          <w:sz w:val="32"/>
          <w:szCs w:val="32"/>
          <w:lang w:eastAsia="zh-CN"/>
        </w:rPr>
        <w:t>等</w:t>
      </w:r>
      <w:del w:id="34" w:author="肖康智" w:date="2022-08-01T15:41:22Z">
        <w:r>
          <w:rPr>
            <w:rFonts w:hint="eastAsia" w:ascii="仿宋_GB2312" w:hAnsi="宋体" w:eastAsia="仿宋_GB2312" w:cs="宋体"/>
            <w:color w:val="000000"/>
            <w:kern w:val="0"/>
            <w:sz w:val="32"/>
            <w:szCs w:val="32"/>
          </w:rPr>
          <w:delText>有关规定</w:delText>
        </w:r>
      </w:del>
      <w:r>
        <w:rPr>
          <w:rFonts w:hint="eastAsia" w:ascii="仿宋_GB2312" w:hAnsi="宋体" w:eastAsia="仿宋_GB2312" w:cs="宋体"/>
          <w:color w:val="000000"/>
          <w:kern w:val="0"/>
          <w:sz w:val="32"/>
          <w:szCs w:val="32"/>
        </w:rPr>
        <w:t>精神，</w:t>
      </w:r>
      <w:r>
        <w:rPr>
          <w:rFonts w:hint="eastAsia" w:ascii="仿宋_GB2312" w:hAnsi="仿宋_GB2312" w:eastAsia="仿宋_GB2312" w:cs="仿宋_GB2312"/>
          <w:color w:val="000000"/>
          <w:kern w:val="0"/>
          <w:sz w:val="32"/>
          <w:szCs w:val="32"/>
          <w:highlight w:val="none"/>
        </w:rPr>
        <w:t>拟定</w:t>
      </w:r>
      <w:r>
        <w:rPr>
          <w:rFonts w:hint="eastAsia" w:ascii="仿宋_GB2312" w:hAnsi="仿宋_GB2312" w:eastAsia="仿宋_GB2312" w:cs="仿宋_GB2312"/>
          <w:color w:val="000000"/>
          <w:kern w:val="0"/>
          <w:sz w:val="32"/>
          <w:szCs w:val="32"/>
          <w:highlight w:val="none"/>
          <w:lang w:val="en-US" w:eastAsia="zh-CN"/>
        </w:rPr>
        <w:t>韶关市武江区2020年度第十六批次城镇建设用地</w:t>
      </w:r>
      <w:r>
        <w:rPr>
          <w:rFonts w:hint="eastAsia" w:ascii="仿宋_GB2312" w:hAnsi="仿宋_GB2312" w:eastAsia="仿宋_GB2312" w:cs="仿宋_GB2312"/>
          <w:color w:val="000000"/>
          <w:sz w:val="32"/>
          <w:szCs w:val="32"/>
          <w:highlight w:val="none"/>
        </w:rPr>
        <w:t>项目被征地农民养老</w:t>
      </w:r>
      <w:r>
        <w:rPr>
          <w:rFonts w:hint="eastAsia" w:ascii="仿宋_GB2312" w:hAnsi="仿宋_GB2312" w:eastAsia="仿宋_GB2312" w:cs="仿宋_GB2312"/>
          <w:color w:val="000000"/>
          <w:sz w:val="32"/>
          <w:szCs w:val="32"/>
          <w:highlight w:val="none"/>
          <w:lang w:eastAsia="zh-CN"/>
        </w:rPr>
        <w:t>保障</w:t>
      </w:r>
      <w:r>
        <w:rPr>
          <w:rFonts w:hint="eastAsia" w:ascii="仿宋_GB2312" w:hAnsi="仿宋_GB2312" w:eastAsia="仿宋_GB2312" w:cs="仿宋_GB2312"/>
          <w:color w:val="000000"/>
          <w:sz w:val="32"/>
          <w:szCs w:val="32"/>
          <w:highlight w:val="none"/>
        </w:rPr>
        <w:t>方案</w:t>
      </w:r>
      <w:r>
        <w:rPr>
          <w:rFonts w:hint="eastAsia" w:ascii="仿宋_GB2312" w:hAnsi="仿宋_GB2312" w:eastAsia="仿宋_GB2312" w:cs="仿宋_GB2312"/>
          <w:color w:val="000000"/>
          <w:kern w:val="0"/>
          <w:sz w:val="32"/>
          <w:szCs w:val="32"/>
          <w:highlight w:val="none"/>
        </w:rPr>
        <w:t>如下：</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highlight w:val="none"/>
        </w:rPr>
        <w:pPrChange w:id="35" w:author="肖康智" w:date="2022-08-01T15:41:34Z">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pPr>
        </w:pPrChange>
      </w:pPr>
      <w:r>
        <w:rPr>
          <w:rFonts w:hint="eastAsia" w:ascii="仿宋_GB2312" w:hAnsi="仿宋_GB2312" w:eastAsia="仿宋_GB2312" w:cs="仿宋_GB2312"/>
          <w:color w:val="000000"/>
          <w:kern w:val="0"/>
          <w:sz w:val="32"/>
          <w:szCs w:val="32"/>
          <w:highlight w:val="none"/>
        </w:rPr>
        <w:t>一、对</w:t>
      </w:r>
      <w:r>
        <w:rPr>
          <w:rFonts w:hint="eastAsia" w:ascii="仿宋_GB2312" w:hAnsi="仿宋_GB2312" w:eastAsia="仿宋_GB2312" w:cs="仿宋_GB2312"/>
          <w:color w:val="000000"/>
          <w:kern w:val="0"/>
          <w:sz w:val="32"/>
          <w:szCs w:val="32"/>
          <w:highlight w:val="none"/>
          <w:lang w:val="en-US" w:eastAsia="zh-CN"/>
        </w:rPr>
        <w:t>韶关市武江区2020年度第十六批次城镇建设用地</w:t>
      </w:r>
      <w:r>
        <w:rPr>
          <w:rFonts w:hint="eastAsia" w:ascii="仿宋_GB2312" w:hAnsi="仿宋_GB2312" w:eastAsia="仿宋_GB2312" w:cs="仿宋_GB2312"/>
          <w:color w:val="000000"/>
          <w:sz w:val="32"/>
          <w:szCs w:val="32"/>
          <w:highlight w:val="none"/>
        </w:rPr>
        <w:t>项目</w:t>
      </w:r>
      <w:r>
        <w:rPr>
          <w:rFonts w:hint="eastAsia" w:ascii="仿宋_GB2312" w:hAnsi="仿宋_GB2312" w:eastAsia="仿宋_GB2312" w:cs="仿宋_GB2312"/>
          <w:color w:val="000000"/>
          <w:kern w:val="0"/>
          <w:sz w:val="32"/>
          <w:szCs w:val="32"/>
          <w:highlight w:val="none"/>
        </w:rPr>
        <w:t>涉及</w:t>
      </w:r>
      <w:r>
        <w:rPr>
          <w:rFonts w:hint="eastAsia" w:ascii="仿宋_GB2312" w:hAnsi="仿宋_GB2312" w:eastAsia="仿宋_GB2312" w:cs="仿宋_GB2312"/>
          <w:color w:val="000000"/>
          <w:sz w:val="32"/>
          <w:szCs w:val="32"/>
          <w:highlight w:val="none"/>
        </w:rPr>
        <w:t>的被</w:t>
      </w:r>
      <w:r>
        <w:rPr>
          <w:rFonts w:hint="eastAsia" w:ascii="仿宋_GB2312" w:hAnsi="仿宋_GB2312" w:eastAsia="仿宋_GB2312" w:cs="仿宋_GB2312"/>
          <w:color w:val="000000"/>
          <w:kern w:val="0"/>
          <w:sz w:val="32"/>
          <w:szCs w:val="32"/>
          <w:highlight w:val="none"/>
        </w:rPr>
        <w:t>征地农民实施社会养老</w:t>
      </w:r>
      <w:r>
        <w:rPr>
          <w:rFonts w:hint="eastAsia" w:ascii="仿宋_GB2312" w:hAnsi="仿宋_GB2312" w:eastAsia="仿宋_GB2312" w:cs="仿宋_GB2312"/>
          <w:color w:val="000000"/>
          <w:kern w:val="0"/>
          <w:sz w:val="32"/>
          <w:szCs w:val="32"/>
          <w:highlight w:val="none"/>
          <w:lang w:eastAsia="zh-CN"/>
        </w:rPr>
        <w:t>保障</w:t>
      </w:r>
      <w:r>
        <w:rPr>
          <w:rFonts w:hint="eastAsia" w:ascii="仿宋_GB2312" w:hAnsi="仿宋_GB2312" w:eastAsia="仿宋_GB2312" w:cs="仿宋_GB2312"/>
          <w:color w:val="000000"/>
          <w:kern w:val="0"/>
          <w:sz w:val="32"/>
          <w:szCs w:val="32"/>
          <w:highlight w:val="none"/>
        </w:rPr>
        <w:t>。</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Change w:id="36" w:author="肖康智" w:date="2022-08-01T15:41:34Z">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pPr>
        </w:pPrChange>
      </w:pPr>
      <w:r>
        <w:rPr>
          <w:rFonts w:hint="eastAsia" w:ascii="仿宋_GB2312" w:hAnsi="仿宋_GB2312" w:eastAsia="仿宋_GB2312" w:cs="仿宋_GB2312"/>
          <w:color w:val="000000"/>
          <w:kern w:val="0"/>
          <w:sz w:val="32"/>
          <w:szCs w:val="32"/>
          <w:highlight w:val="none"/>
        </w:rPr>
        <w:t>二、纳入本次</w:t>
      </w:r>
      <w:r>
        <w:rPr>
          <w:rFonts w:hint="eastAsia" w:ascii="仿宋_GB2312" w:hAnsi="仿宋_GB2312" w:eastAsia="仿宋_GB2312" w:cs="仿宋_GB2312"/>
          <w:color w:val="000000"/>
          <w:sz w:val="32"/>
          <w:szCs w:val="32"/>
          <w:highlight w:val="none"/>
        </w:rPr>
        <w:t>被征地农民</w:t>
      </w:r>
      <w:r>
        <w:rPr>
          <w:rFonts w:hint="eastAsia" w:ascii="仿宋_GB2312" w:hAnsi="仿宋_GB2312" w:eastAsia="仿宋_GB2312" w:cs="仿宋_GB2312"/>
          <w:color w:val="000000"/>
          <w:kern w:val="0"/>
          <w:sz w:val="32"/>
          <w:szCs w:val="32"/>
          <w:highlight w:val="none"/>
        </w:rPr>
        <w:t>养老</w:t>
      </w:r>
      <w:r>
        <w:rPr>
          <w:rFonts w:hint="eastAsia" w:ascii="仿宋_GB2312" w:hAnsi="仿宋_GB2312" w:eastAsia="仿宋_GB2312" w:cs="仿宋_GB2312"/>
          <w:color w:val="000000"/>
          <w:kern w:val="0"/>
          <w:sz w:val="32"/>
          <w:szCs w:val="32"/>
          <w:highlight w:val="none"/>
          <w:lang w:eastAsia="zh-CN"/>
        </w:rPr>
        <w:t>保障</w:t>
      </w:r>
      <w:r>
        <w:rPr>
          <w:rFonts w:hint="eastAsia" w:ascii="仿宋_GB2312" w:hAnsi="仿宋_GB2312" w:eastAsia="仿宋_GB2312" w:cs="仿宋_GB2312"/>
          <w:color w:val="000000"/>
          <w:kern w:val="0"/>
          <w:sz w:val="32"/>
          <w:szCs w:val="32"/>
          <w:highlight w:val="none"/>
        </w:rPr>
        <w:t>的对象人数。</w:t>
      </w:r>
      <w:r>
        <w:rPr>
          <w:rFonts w:hint="eastAsia" w:ascii="仿宋_GB2312" w:hAnsi="仿宋_GB2312" w:eastAsia="仿宋_GB2312" w:cs="仿宋_GB2312"/>
          <w:color w:val="000000"/>
          <w:kern w:val="0"/>
          <w:sz w:val="32"/>
          <w:szCs w:val="32"/>
          <w:highlight w:val="none"/>
          <w:lang w:val="en-US" w:eastAsia="zh-CN"/>
        </w:rPr>
        <w:t>韶关市武江区2020年度第十六批次城镇建设用地</w:t>
      </w:r>
      <w:r>
        <w:rPr>
          <w:rFonts w:hint="eastAsia" w:ascii="仿宋_GB2312" w:hAnsi="仿宋_GB2312" w:eastAsia="仿宋_GB2312" w:cs="仿宋_GB2312"/>
          <w:color w:val="000000"/>
          <w:sz w:val="32"/>
          <w:szCs w:val="32"/>
          <w:highlight w:val="none"/>
        </w:rPr>
        <w:t>项目涉及应参加养老</w:t>
      </w:r>
      <w:r>
        <w:rPr>
          <w:rFonts w:hint="eastAsia" w:ascii="仿宋_GB2312" w:hAnsi="仿宋_GB2312" w:eastAsia="仿宋_GB2312" w:cs="仿宋_GB2312"/>
          <w:color w:val="000000"/>
          <w:sz w:val="32"/>
          <w:szCs w:val="32"/>
          <w:highlight w:val="none"/>
          <w:lang w:eastAsia="zh-CN"/>
        </w:rPr>
        <w:t>保障</w:t>
      </w:r>
      <w:r>
        <w:rPr>
          <w:rFonts w:hint="eastAsia" w:ascii="仿宋_GB2312" w:hAnsi="仿宋_GB2312" w:eastAsia="仿宋_GB2312" w:cs="仿宋_GB2312"/>
          <w:color w:val="000000"/>
          <w:sz w:val="32"/>
          <w:szCs w:val="32"/>
          <w:highlight w:val="none"/>
        </w:rPr>
        <w:t>的被</w:t>
      </w:r>
      <w:r>
        <w:rPr>
          <w:rFonts w:hint="eastAsia" w:ascii="仿宋_GB2312" w:hAnsi="仿宋_GB2312" w:eastAsia="仿宋_GB2312" w:cs="仿宋_GB2312"/>
          <w:color w:val="000000"/>
          <w:kern w:val="0"/>
          <w:sz w:val="32"/>
          <w:szCs w:val="32"/>
          <w:highlight w:val="none"/>
        </w:rPr>
        <w:t>征地农民人数为</w:t>
      </w:r>
      <w:r>
        <w:rPr>
          <w:rFonts w:hint="eastAsia" w:ascii="仿宋_GB2312" w:hAnsi="仿宋_GB2312" w:eastAsia="仿宋_GB2312" w:cs="仿宋_GB2312"/>
          <w:color w:val="000000"/>
          <w:kern w:val="0"/>
          <w:sz w:val="32"/>
          <w:szCs w:val="32"/>
          <w:highlight w:val="none"/>
          <w:lang w:val="en-US" w:eastAsia="zh-CN"/>
        </w:rPr>
        <w:t>33人</w:t>
      </w:r>
      <w:r>
        <w:rPr>
          <w:rFonts w:hint="eastAsia" w:ascii="仿宋_GB2312" w:hAnsi="仿宋_GB2312" w:eastAsia="仿宋_GB2312" w:cs="仿宋_GB2312"/>
          <w:color w:val="000000"/>
          <w:kern w:val="0"/>
          <w:sz w:val="32"/>
          <w:szCs w:val="32"/>
          <w:highlight w:val="none"/>
        </w:rPr>
        <w:t>，</w:t>
      </w:r>
      <w:r>
        <w:rPr>
          <w:rFonts w:hint="eastAsia" w:ascii="仿宋_GB2312" w:hAnsi="华文中宋" w:eastAsia="仿宋_GB2312"/>
          <w:color w:val="000000"/>
          <w:sz w:val="32"/>
          <w:szCs w:val="32"/>
          <w:u w:val="none" w:color="auto"/>
        </w:rPr>
        <w:t>其中韶关市</w:t>
      </w:r>
      <w:r>
        <w:rPr>
          <w:rFonts w:hint="eastAsia" w:ascii="仿宋_GB2312" w:hAnsi="华文中宋" w:eastAsia="仿宋_GB2312"/>
          <w:color w:val="000000"/>
          <w:sz w:val="32"/>
          <w:szCs w:val="32"/>
          <w:u w:val="none" w:color="auto"/>
          <w:lang w:eastAsia="zh-CN"/>
        </w:rPr>
        <w:t>武江</w:t>
      </w:r>
      <w:r>
        <w:rPr>
          <w:rFonts w:hint="eastAsia" w:ascii="仿宋_GB2312" w:hAnsi="华文中宋" w:eastAsia="仿宋_GB2312"/>
          <w:color w:val="000000"/>
          <w:sz w:val="32"/>
          <w:szCs w:val="32"/>
          <w:u w:val="none" w:color="auto"/>
        </w:rPr>
        <w:t>区韶关市武江区龙归镇冲下村第十三经济合作社</w:t>
      </w:r>
      <w:r>
        <w:rPr>
          <w:rFonts w:hint="eastAsia" w:ascii="仿宋_GB2312" w:hAnsi="华文中宋" w:eastAsia="仿宋_GB2312"/>
          <w:color w:val="000000"/>
          <w:sz w:val="32"/>
          <w:szCs w:val="32"/>
          <w:u w:val="none" w:color="auto"/>
          <w:lang w:val="en-US" w:eastAsia="zh-CN"/>
        </w:rPr>
        <w:t>1</w:t>
      </w:r>
      <w:r>
        <w:rPr>
          <w:rFonts w:hint="eastAsia" w:ascii="仿宋_GB2312" w:hAnsi="华文中宋" w:eastAsia="仿宋_GB2312"/>
          <w:color w:val="000000"/>
          <w:sz w:val="32"/>
          <w:szCs w:val="32"/>
          <w:u w:val="none" w:color="auto"/>
        </w:rPr>
        <w:t>人</w:t>
      </w:r>
      <w:r>
        <w:rPr>
          <w:rFonts w:hint="eastAsia" w:ascii="仿宋_GB2312" w:hAnsi="华文中宋" w:eastAsia="仿宋_GB2312"/>
          <w:color w:val="000000"/>
          <w:sz w:val="32"/>
          <w:szCs w:val="32"/>
          <w:u w:val="none" w:color="auto"/>
          <w:lang w:eastAsia="zh-CN"/>
        </w:rPr>
        <w:t>、</w:t>
      </w:r>
      <w:r>
        <w:rPr>
          <w:rFonts w:hint="eastAsia" w:ascii="仿宋_GB2312" w:hAnsi="华文中宋" w:eastAsia="仿宋_GB2312"/>
          <w:color w:val="000000"/>
          <w:sz w:val="32"/>
          <w:szCs w:val="32"/>
          <w:u w:val="none" w:color="auto"/>
        </w:rPr>
        <w:t>韶关市武江区龙归镇冲下村第二经济合作社</w:t>
      </w:r>
      <w:r>
        <w:rPr>
          <w:rFonts w:hint="eastAsia" w:ascii="仿宋_GB2312" w:hAnsi="华文中宋" w:eastAsia="仿宋_GB2312"/>
          <w:color w:val="000000"/>
          <w:sz w:val="32"/>
          <w:szCs w:val="32"/>
          <w:u w:val="none" w:color="auto"/>
          <w:lang w:val="en-US" w:eastAsia="zh-CN"/>
        </w:rPr>
        <w:t>8</w:t>
      </w:r>
      <w:r>
        <w:rPr>
          <w:rFonts w:hint="eastAsia" w:ascii="仿宋_GB2312" w:hAnsi="华文中宋" w:eastAsia="仿宋_GB2312"/>
          <w:color w:val="000000"/>
          <w:sz w:val="32"/>
          <w:szCs w:val="32"/>
          <w:u w:val="none" w:color="auto"/>
        </w:rPr>
        <w:t>人</w:t>
      </w:r>
      <w:r>
        <w:rPr>
          <w:rFonts w:hint="eastAsia" w:ascii="仿宋_GB2312" w:hAnsi="华文中宋" w:eastAsia="仿宋_GB2312"/>
          <w:color w:val="000000"/>
          <w:sz w:val="32"/>
          <w:szCs w:val="32"/>
          <w:u w:val="none" w:color="auto"/>
          <w:lang w:eastAsia="zh-CN"/>
        </w:rPr>
        <w:t>、</w:t>
      </w:r>
      <w:r>
        <w:rPr>
          <w:rFonts w:hint="eastAsia" w:ascii="仿宋_GB2312" w:hAnsi="华文中宋" w:eastAsia="仿宋_GB2312"/>
          <w:color w:val="000000"/>
          <w:sz w:val="32"/>
          <w:szCs w:val="32"/>
          <w:u w:val="none" w:color="auto"/>
        </w:rPr>
        <w:t>韶关市武江区龙归镇冲下村第一经济合作社</w:t>
      </w:r>
      <w:r>
        <w:rPr>
          <w:rFonts w:hint="eastAsia" w:ascii="仿宋_GB2312" w:hAnsi="华文中宋" w:eastAsia="仿宋_GB2312"/>
          <w:color w:val="000000"/>
          <w:sz w:val="32"/>
          <w:szCs w:val="32"/>
          <w:u w:val="none" w:color="auto"/>
          <w:lang w:val="en-US" w:eastAsia="zh-CN"/>
        </w:rPr>
        <w:t>2</w:t>
      </w:r>
      <w:r>
        <w:rPr>
          <w:rFonts w:hint="eastAsia" w:ascii="仿宋_GB2312" w:hAnsi="华文中宋" w:eastAsia="仿宋_GB2312"/>
          <w:color w:val="000000"/>
          <w:sz w:val="32"/>
          <w:szCs w:val="32"/>
          <w:u w:val="none" w:color="auto"/>
        </w:rPr>
        <w:t>人</w:t>
      </w:r>
      <w:r>
        <w:rPr>
          <w:rFonts w:hint="eastAsia" w:ascii="仿宋_GB2312" w:hAnsi="华文中宋" w:eastAsia="仿宋_GB2312"/>
          <w:color w:val="000000"/>
          <w:sz w:val="32"/>
          <w:szCs w:val="32"/>
          <w:u w:val="none" w:color="auto"/>
          <w:lang w:eastAsia="zh-CN"/>
        </w:rPr>
        <w:t>、</w:t>
      </w:r>
      <w:r>
        <w:rPr>
          <w:rFonts w:hint="eastAsia" w:ascii="仿宋_GB2312" w:hAnsi="华文中宋" w:eastAsia="仿宋_GB2312"/>
          <w:color w:val="000000"/>
          <w:sz w:val="32"/>
          <w:szCs w:val="32"/>
          <w:u w:val="none" w:color="auto"/>
        </w:rPr>
        <w:t>韶关市武江区龙归镇冲下村第二经济合作社和冲下村第三经济合作社共</w:t>
      </w:r>
      <w:del w:id="37" w:author="肖康智" w:date="2022-08-01T15:41:27Z">
        <w:r>
          <w:rPr>
            <w:rFonts w:hint="eastAsia" w:ascii="仿宋_GB2312" w:hAnsi="华文中宋" w:eastAsia="仿宋_GB2312"/>
            <w:color w:val="000000"/>
            <w:sz w:val="32"/>
            <w:szCs w:val="32"/>
            <w:u w:val="none" w:color="auto"/>
          </w:rPr>
          <w:delText>有</w:delText>
        </w:r>
      </w:del>
      <w:r>
        <w:rPr>
          <w:rFonts w:hint="eastAsia" w:ascii="仿宋_GB2312" w:hAnsi="华文中宋" w:eastAsia="仿宋_GB2312"/>
          <w:color w:val="000000"/>
          <w:sz w:val="32"/>
          <w:szCs w:val="32"/>
          <w:u w:val="none" w:color="auto"/>
          <w:lang w:val="en-US" w:eastAsia="zh-CN"/>
        </w:rPr>
        <w:t>21</w:t>
      </w:r>
      <w:r>
        <w:rPr>
          <w:rFonts w:hint="eastAsia" w:ascii="仿宋_GB2312" w:hAnsi="华文中宋" w:eastAsia="仿宋_GB2312"/>
          <w:color w:val="000000"/>
          <w:sz w:val="32"/>
          <w:szCs w:val="32"/>
          <w:u w:val="none" w:color="auto"/>
        </w:rPr>
        <w:t>人</w:t>
      </w:r>
      <w:r>
        <w:rPr>
          <w:rFonts w:hint="eastAsia" w:ascii="仿宋_GB2312" w:hAnsi="华文中宋" w:eastAsia="仿宋_GB2312"/>
          <w:color w:val="000000"/>
          <w:sz w:val="32"/>
          <w:szCs w:val="32"/>
          <w:u w:val="none" w:color="auto"/>
          <w:lang w:eastAsia="zh-CN"/>
        </w:rPr>
        <w:t>、</w:t>
      </w:r>
      <w:r>
        <w:rPr>
          <w:rFonts w:hint="eastAsia" w:ascii="仿宋_GB2312" w:hAnsi="华文中宋" w:eastAsia="仿宋_GB2312"/>
          <w:color w:val="000000"/>
          <w:sz w:val="32"/>
          <w:szCs w:val="32"/>
          <w:u w:val="none" w:color="auto"/>
        </w:rPr>
        <w:t>韶关市武江区龙归镇冲下村第三经济合作社</w:t>
      </w:r>
      <w:r>
        <w:rPr>
          <w:rFonts w:hint="eastAsia" w:ascii="仿宋_GB2312" w:hAnsi="华文中宋" w:eastAsia="仿宋_GB2312"/>
          <w:color w:val="000000"/>
          <w:sz w:val="32"/>
          <w:szCs w:val="32"/>
          <w:u w:val="none" w:color="auto"/>
          <w:lang w:val="en-US" w:eastAsia="zh-CN"/>
        </w:rPr>
        <w:t>1</w:t>
      </w:r>
      <w:r>
        <w:rPr>
          <w:rFonts w:hint="eastAsia" w:ascii="仿宋_GB2312" w:hAnsi="华文中宋" w:eastAsia="仿宋_GB2312"/>
          <w:color w:val="000000"/>
          <w:sz w:val="32"/>
          <w:szCs w:val="32"/>
          <w:u w:val="none" w:color="auto"/>
        </w:rPr>
        <w:t>人，</w:t>
      </w:r>
      <w:r>
        <w:rPr>
          <w:rFonts w:hint="eastAsia" w:ascii="仿宋_GB2312" w:hAnsi="仿宋_GB2312" w:eastAsia="仿宋_GB2312" w:cs="仿宋_GB2312"/>
          <w:color w:val="000000"/>
          <w:kern w:val="0"/>
          <w:sz w:val="32"/>
          <w:szCs w:val="32"/>
          <w:highlight w:val="none"/>
        </w:rPr>
        <w:t>具体名单</w:t>
      </w:r>
      <w:r>
        <w:rPr>
          <w:rFonts w:hint="eastAsia" w:ascii="仿宋_GB2312" w:hAnsi="仿宋_GB2312" w:eastAsia="仿宋_GB2312" w:cs="仿宋_GB2312"/>
          <w:color w:val="000000"/>
          <w:sz w:val="32"/>
          <w:szCs w:val="32"/>
          <w:highlight w:val="none"/>
        </w:rPr>
        <w:t>经村民</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股东</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大会或村民（股长）</w:t>
      </w:r>
      <w:r>
        <w:rPr>
          <w:rFonts w:hint="eastAsia" w:ascii="仿宋_GB2312" w:hAnsi="仿宋_GB2312" w:eastAsia="仿宋_GB2312" w:cs="仿宋_GB2312"/>
          <w:color w:val="000000"/>
          <w:sz w:val="32"/>
          <w:szCs w:val="32"/>
          <w:highlight w:val="none"/>
        </w:rPr>
        <w:t>代表大会讨论，由村委会报镇人民政府</w:t>
      </w:r>
      <w:r>
        <w:rPr>
          <w:rFonts w:hint="eastAsia" w:ascii="仿宋_GB2312" w:hAnsi="仿宋_GB2312" w:eastAsia="仿宋_GB2312" w:cs="仿宋_GB2312"/>
          <w:color w:val="000000"/>
          <w:sz w:val="32"/>
          <w:szCs w:val="32"/>
          <w:highlight w:val="none"/>
          <w:lang w:eastAsia="zh-CN"/>
        </w:rPr>
        <w:t>核准，并公示</w:t>
      </w:r>
      <w:r>
        <w:rPr>
          <w:rFonts w:hint="eastAsia" w:ascii="仿宋_GB2312" w:hAnsi="仿宋_GB2312" w:eastAsia="仿宋_GB2312" w:cs="仿宋_GB2312"/>
          <w:color w:val="000000"/>
          <w:sz w:val="32"/>
          <w:szCs w:val="32"/>
          <w:highlight w:val="none"/>
          <w:lang w:val="en-US" w:eastAsia="zh-CN"/>
        </w:rPr>
        <w:t>5个工作日后，上报</w:t>
      </w:r>
      <w:ins w:id="38" w:author="肖康智" w:date="2022-08-01T15:42:00Z">
        <w:r>
          <w:rPr>
            <w:rFonts w:hint="eastAsia" w:ascii="仿宋_GB2312" w:hAnsi="仿宋_GB2312" w:eastAsia="仿宋_GB2312" w:cs="仿宋_GB2312"/>
            <w:color w:val="000000"/>
            <w:sz w:val="32"/>
            <w:szCs w:val="32"/>
            <w:highlight w:val="none"/>
            <w:lang w:val="en-US" w:eastAsia="zh-CN"/>
          </w:rPr>
          <w:t>武江</w:t>
        </w:r>
      </w:ins>
      <w:r>
        <w:rPr>
          <w:rFonts w:hint="eastAsia" w:ascii="仿宋_GB2312" w:hAnsi="仿宋_GB2312" w:eastAsia="仿宋_GB2312" w:cs="仿宋_GB2312"/>
          <w:color w:val="000000"/>
          <w:sz w:val="32"/>
          <w:szCs w:val="32"/>
          <w:highlight w:val="none"/>
          <w:lang w:val="en-US" w:eastAsia="zh-CN"/>
        </w:rPr>
        <w:t>区人社部门审核</w:t>
      </w:r>
      <w:r>
        <w:rPr>
          <w:rFonts w:hint="eastAsia" w:ascii="仿宋_GB2312" w:hAnsi="仿宋_GB2312" w:eastAsia="仿宋_GB2312" w:cs="仿宋_GB2312"/>
          <w:color w:val="000000"/>
          <w:sz w:val="32"/>
          <w:szCs w:val="32"/>
          <w:highlight w:val="none"/>
          <w:lang w:eastAsia="zh-CN"/>
        </w:rPr>
        <w:t>确定</w:t>
      </w:r>
      <w:r>
        <w:rPr>
          <w:rFonts w:hint="eastAsia" w:ascii="仿宋_GB2312" w:hAnsi="仿宋_GB2312" w:eastAsia="仿宋_GB2312" w:cs="仿宋_GB2312"/>
          <w:color w:val="000000"/>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color w:val="000000"/>
          <w:kern w:val="0"/>
          <w:sz w:val="32"/>
          <w:szCs w:val="32"/>
        </w:rPr>
        <w:pPrChange w:id="39" w:author="肖康智" w:date="2022-08-01T15:41:34Z">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pPr>
        </w:pPrChange>
      </w:pPr>
      <w:r>
        <w:rPr>
          <w:rFonts w:hint="eastAsia" w:ascii="仿宋_GB2312" w:hAnsi="宋体" w:eastAsia="仿宋_GB2312" w:cs="宋体"/>
          <w:color w:val="000000"/>
          <w:kern w:val="0"/>
          <w:sz w:val="32"/>
          <w:szCs w:val="32"/>
        </w:rPr>
        <w:t>三、费用标准。按</w:t>
      </w:r>
      <w:r>
        <w:rPr>
          <w:rFonts w:hint="eastAsia" w:ascii="仿宋_GB2312" w:hAnsi="宋体" w:eastAsia="仿宋_GB2312"/>
          <w:sz w:val="32"/>
          <w:szCs w:val="32"/>
        </w:rPr>
        <w:t>粤府办〔2021〕22号</w:t>
      </w:r>
      <w:r>
        <w:rPr>
          <w:rFonts w:hint="eastAsia" w:ascii="仿宋_GB2312" w:hAnsi="宋体" w:eastAsia="仿宋_GB2312"/>
          <w:kern w:val="0"/>
          <w:sz w:val="32"/>
          <w:szCs w:val="32"/>
          <w:lang w:val="zh-CN"/>
        </w:rPr>
        <w:t>文、</w:t>
      </w:r>
      <w:r>
        <w:rPr>
          <w:rFonts w:hint="eastAsia" w:ascii="仿宋_GB2312" w:hAnsi="宋体" w:eastAsia="仿宋_GB2312"/>
          <w:sz w:val="32"/>
          <w:szCs w:val="32"/>
        </w:rPr>
        <w:t>韶府办发函〔2021〕179号</w:t>
      </w:r>
      <w:ins w:id="40" w:author="肖康智" w:date="2022-08-01T15:42:06Z">
        <w:r>
          <w:rPr>
            <w:rFonts w:hint="eastAsia" w:ascii="仿宋_GB2312" w:hAnsi="宋体" w:eastAsia="仿宋_GB2312"/>
            <w:sz w:val="32"/>
            <w:szCs w:val="32"/>
            <w:lang w:eastAsia="zh-CN"/>
          </w:rPr>
          <w:t>文</w:t>
        </w:r>
      </w:ins>
      <w:r>
        <w:rPr>
          <w:rFonts w:hint="eastAsia" w:ascii="仿宋_GB2312" w:hAnsi="宋体" w:eastAsia="仿宋_GB2312"/>
          <w:kern w:val="0"/>
          <w:sz w:val="32"/>
          <w:szCs w:val="32"/>
          <w:lang w:val="zh-CN"/>
        </w:rPr>
        <w:t>有关规定，</w:t>
      </w:r>
      <w:r>
        <w:rPr>
          <w:rFonts w:hint="eastAsia" w:ascii="仿宋_GB2312" w:eastAsia="仿宋_GB2312"/>
          <w:color w:val="000000"/>
          <w:sz w:val="32"/>
          <w:szCs w:val="32"/>
        </w:rPr>
        <w:t>被征地农民个人最低缴费标准为每人每月</w:t>
      </w:r>
      <w:r>
        <w:rPr>
          <w:rFonts w:hint="eastAsia" w:ascii="仿宋_GB2312" w:eastAsia="仿宋_GB2312"/>
          <w:color w:val="000000"/>
          <w:sz w:val="32"/>
          <w:szCs w:val="32"/>
          <w:lang w:val="en-US" w:eastAsia="zh-CN"/>
        </w:rPr>
        <w:t>110</w:t>
      </w:r>
      <w:r>
        <w:rPr>
          <w:rFonts w:hint="eastAsia" w:ascii="仿宋_GB2312" w:eastAsia="仿宋_GB2312"/>
          <w:color w:val="000000"/>
          <w:sz w:val="32"/>
          <w:szCs w:val="32"/>
        </w:rPr>
        <w:t>元，缴费年限为15年，按个人最低缴费标准缴纳15年的被征地农民养老保障资金为</w:t>
      </w:r>
      <w:r>
        <w:rPr>
          <w:rFonts w:hint="eastAsia" w:ascii="仿宋_GB2312" w:eastAsia="仿宋_GB2312"/>
          <w:color w:val="000000"/>
          <w:sz w:val="32"/>
          <w:szCs w:val="32"/>
          <w:lang w:val="en-US" w:eastAsia="zh-CN"/>
        </w:rPr>
        <w:t>19800</w:t>
      </w:r>
      <w:r>
        <w:rPr>
          <w:rFonts w:hint="eastAsia" w:ascii="仿宋_GB2312" w:eastAsia="仿宋_GB2312"/>
          <w:color w:val="000000"/>
          <w:sz w:val="32"/>
          <w:szCs w:val="32"/>
        </w:rPr>
        <w:t>元</w:t>
      </w:r>
      <w:r>
        <w:rPr>
          <w:rFonts w:hint="eastAsia" w:ascii="仿宋_GB2312" w:hAnsi="宋体" w:eastAsia="仿宋_GB2312"/>
          <w:color w:val="000000"/>
          <w:sz w:val="32"/>
          <w:szCs w:val="32"/>
        </w:rPr>
        <w:t>。</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四、筹资办法。</w:t>
      </w:r>
      <w:r>
        <w:rPr>
          <w:rFonts w:hint="eastAsia" w:ascii="仿宋_GB2312" w:hAnsi="宋体" w:eastAsia="仿宋_GB2312" w:cs="宋体"/>
          <w:color w:val="000000"/>
          <w:kern w:val="0"/>
          <w:sz w:val="32"/>
          <w:szCs w:val="32"/>
        </w:rPr>
        <w:t>按</w:t>
      </w:r>
      <w:r>
        <w:rPr>
          <w:rFonts w:hint="eastAsia" w:ascii="仿宋_GB2312" w:hAnsi="宋体" w:eastAsia="仿宋_GB2312"/>
          <w:sz w:val="32"/>
          <w:szCs w:val="32"/>
        </w:rPr>
        <w:t>粤府办〔2021〕22号</w:t>
      </w:r>
      <w:r>
        <w:rPr>
          <w:rFonts w:hint="eastAsia" w:ascii="仿宋_GB2312" w:hAnsi="宋体" w:eastAsia="仿宋_GB2312"/>
          <w:kern w:val="0"/>
          <w:sz w:val="32"/>
          <w:szCs w:val="32"/>
          <w:lang w:val="zh-CN"/>
        </w:rPr>
        <w:t>文、</w:t>
      </w:r>
      <w:r>
        <w:rPr>
          <w:rFonts w:hint="eastAsia" w:ascii="仿宋_GB2312" w:hAnsi="宋体" w:eastAsia="仿宋_GB2312"/>
          <w:sz w:val="32"/>
          <w:szCs w:val="32"/>
        </w:rPr>
        <w:t>韶府办发函〔2021〕179号</w:t>
      </w:r>
      <w:ins w:id="41" w:author="肖康智" w:date="2022-08-01T15:42:11Z">
        <w:r>
          <w:rPr>
            <w:rFonts w:hint="eastAsia" w:ascii="仿宋_GB2312" w:hAnsi="宋体" w:eastAsia="仿宋_GB2312"/>
            <w:sz w:val="32"/>
            <w:szCs w:val="32"/>
            <w:lang w:eastAsia="zh-CN"/>
          </w:rPr>
          <w:t>文</w:t>
        </w:r>
      </w:ins>
      <w:r>
        <w:rPr>
          <w:rFonts w:hint="eastAsia" w:ascii="仿宋_GB2312" w:hAnsi="宋体" w:eastAsia="仿宋_GB2312"/>
          <w:kern w:val="0"/>
          <w:sz w:val="32"/>
          <w:szCs w:val="32"/>
          <w:lang w:val="zh-CN"/>
        </w:rPr>
        <w:t>有关规定，</w:t>
      </w:r>
      <w:r>
        <w:rPr>
          <w:rFonts w:hint="eastAsia" w:ascii="仿宋_GB2312" w:hAnsi="仿宋_GB2312" w:eastAsia="仿宋_GB2312" w:cs="仿宋_GB2312"/>
          <w:color w:val="000000"/>
          <w:kern w:val="0"/>
          <w:sz w:val="32"/>
          <w:szCs w:val="32"/>
          <w:highlight w:val="none"/>
        </w:rPr>
        <w:t>单列计提的被征地农民养老保障资金列入征地成本。</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highlight w:val="none"/>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highlight w:val="none"/>
        </w:rPr>
      </w:pPr>
    </w:p>
    <w:p>
      <w:pPr>
        <w:pStyle w:val="6"/>
        <w:rPr>
          <w:rFonts w:hint="eastAsia" w:ascii="仿宋_GB2312" w:hAnsi="宋体" w:eastAsia="仿宋_GB2312" w:cs="宋体"/>
          <w:color w:val="000000"/>
          <w:kern w:val="0"/>
          <w:sz w:val="28"/>
          <w:szCs w:val="28"/>
        </w:rPr>
      </w:pPr>
    </w:p>
    <w:p>
      <w:pPr>
        <w:pStyle w:val="6"/>
        <w:rPr>
          <w:rFonts w:hint="eastAsia" w:ascii="仿宋_GB2312" w:hAnsi="宋体" w:eastAsia="仿宋_GB2312" w:cs="宋体"/>
          <w:color w:val="000000"/>
          <w:kern w:val="0"/>
          <w:sz w:val="28"/>
          <w:szCs w:val="28"/>
        </w:rPr>
      </w:pPr>
    </w:p>
    <w:p>
      <w:pPr>
        <w:pStyle w:val="7"/>
        <w:rPr>
          <w:color w:val="000000"/>
          <w:szCs w:val="32"/>
        </w:rPr>
      </w:pPr>
      <w:r>
        <w:rPr>
          <w:rFonts w:hint="eastAsia" w:ascii="仿宋_GB2312" w:hAnsi="宋体" w:eastAsia="仿宋_GB2312"/>
          <w:color w:val="000000"/>
          <w:spacing w:val="-20"/>
          <w:sz w:val="32"/>
          <w:szCs w:val="32"/>
        </w:rPr>
        <w:t xml:space="preserve">                       </w:t>
      </w:r>
    </w:p>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ins w:id="0" w:author="方瑞琪" w:date="2022-08-01T10:13:17Z">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-238125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rPrChange w:id="2" w:author="方瑞琪" w:date="2022-08-01T10:13:30Z">
                                  <w:rPr/>
                                </w:rPrChange>
                              </w:rPr>
                            </w:pPr>
                            <w:ins w:id="3" w:author="方瑞琪" w:date="2022-08-01T10:13:23Z">
                              <w:r>
                                <w:rPr>
                                  <w:rFonts w:hint="eastAsia" w:ascii="仿宋_GB2312" w:hAnsi="仿宋_GB2312" w:eastAsia="仿宋_GB2312" w:cs="仿宋_GB2312"/>
                                  <w:sz w:val="32"/>
                                  <w:szCs w:val="32"/>
                                  <w:rPrChange w:id="4" w:author="方瑞琪" w:date="2022-08-01T10:13:30Z">
                                    <w:rPr/>
                                  </w:rPrChange>
                                </w:rPr>
                                <w:t xml:space="preserve">— </w:t>
                              </w:r>
                            </w:ins>
                            <w:ins w:id="5" w:author="方瑞琪" w:date="2022-08-01T10:13:23Z">
                              <w:r>
                                <w:rPr>
                                  <w:rFonts w:hint="eastAsia" w:ascii="仿宋_GB2312" w:hAnsi="仿宋_GB2312" w:eastAsia="仿宋_GB2312" w:cs="仿宋_GB2312"/>
                                  <w:sz w:val="32"/>
                                  <w:szCs w:val="32"/>
                                  <w:rPrChange w:id="6" w:author="方瑞琪" w:date="2022-08-01T10:13:30Z">
                                    <w:rPr/>
                                  </w:rPrChange>
                                </w:rPr>
                                <w:fldChar w:fldCharType="begin"/>
                              </w:r>
                            </w:ins>
                            <w:ins w:id="7" w:author="方瑞琪" w:date="2022-08-01T10:13:23Z">
                              <w:r>
                                <w:rPr>
                                  <w:rFonts w:hint="eastAsia" w:ascii="仿宋_GB2312" w:hAnsi="仿宋_GB2312" w:eastAsia="仿宋_GB2312" w:cs="仿宋_GB2312"/>
                                  <w:sz w:val="32"/>
                                  <w:szCs w:val="32"/>
                                  <w:rPrChange w:id="8" w:author="方瑞琪" w:date="2022-08-01T10:13:30Z">
                                    <w:rPr/>
                                  </w:rPrChange>
                                </w:rPr>
                                <w:instrText xml:space="preserve"> PAGE  \* MERGEFORMAT </w:instrText>
                              </w:r>
                            </w:ins>
                            <w:ins w:id="9" w:author="方瑞琪" w:date="2022-08-01T10:13:23Z">
                              <w:r>
                                <w:rPr>
                                  <w:rFonts w:hint="eastAsia" w:ascii="仿宋_GB2312" w:hAnsi="仿宋_GB2312" w:eastAsia="仿宋_GB2312" w:cs="仿宋_GB2312"/>
                                  <w:sz w:val="32"/>
                                  <w:szCs w:val="32"/>
                                  <w:rPrChange w:id="10" w:author="方瑞琪" w:date="2022-08-01T10:13:30Z">
                                    <w:rPr/>
                                  </w:rPrChange>
                                </w:rPr>
                                <w:fldChar w:fldCharType="separate"/>
                              </w:r>
                            </w:ins>
                            <w:ins w:id="11" w:author="方瑞琪" w:date="2022-08-01T10:13:23Z">
                              <w:r>
                                <w:rPr>
                                  <w:rFonts w:hint="eastAsia" w:ascii="仿宋_GB2312" w:hAnsi="仿宋_GB2312" w:eastAsia="仿宋_GB2312" w:cs="仿宋_GB2312"/>
                                  <w:sz w:val="32"/>
                                  <w:szCs w:val="32"/>
                                  <w:rPrChange w:id="12" w:author="方瑞琪" w:date="2022-08-01T10:13:30Z">
                                    <w:rPr/>
                                  </w:rPrChange>
                                </w:rPr>
                                <w:t>1</w:t>
                              </w:r>
                            </w:ins>
                            <w:ins w:id="13" w:author="方瑞琪" w:date="2022-08-01T10:13:23Z">
                              <w:r>
                                <w:rPr>
                                  <w:rFonts w:hint="eastAsia" w:ascii="仿宋_GB2312" w:hAnsi="仿宋_GB2312" w:eastAsia="仿宋_GB2312" w:cs="仿宋_GB2312"/>
                                  <w:sz w:val="32"/>
                                  <w:szCs w:val="32"/>
                                  <w:rPrChange w:id="14" w:author="方瑞琪" w:date="2022-08-01T10:13:30Z">
                                    <w:rPr/>
                                  </w:rPrChange>
                                </w:rPr>
                                <w:fldChar w:fldCharType="end"/>
                              </w:r>
                            </w:ins>
                            <w:ins w:id="15" w:author="方瑞琪" w:date="2022-08-01T10:13:23Z">
                              <w:r>
                                <w:rPr>
                                  <w:rFonts w:hint="eastAsia" w:ascii="仿宋_GB2312" w:hAnsi="仿宋_GB2312" w:eastAsia="仿宋_GB2312" w:cs="仿宋_GB2312"/>
                                  <w:sz w:val="32"/>
                                  <w:szCs w:val="32"/>
                                  <w:rPrChange w:id="16" w:author="方瑞琪" w:date="2022-08-01T10:13:30Z">
                                    <w:rPr/>
                                  </w:rPrChange>
                                </w:rPr>
                                <w:t xml:space="preserve"> —</w:t>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8.75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0n+579YAAAAIAQAADwAAAAAAAAABACAAAAA4AAAAZHJzL2Rvd25yZXYueG1sUEsB&#10;AhQAFAAAAAgAh07iQCYa0m4aAgAAKQQAAA4AAAAAAAAAAQAgAAAAOwEAAGRycy9lMm9Eb2MueG1s&#10;UEsFBgAAAAAGAAYAWQEAAMc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rPrChange w:id="17" w:author="方瑞琪" w:date="2022-08-01T10:13:30Z">
                            <w:rPr/>
                          </w:rPrChange>
                        </w:rPr>
                      </w:pPr>
                      <w:ins w:id="18" w:author="方瑞琪" w:date="2022-08-01T10:13:23Z">
                        <w:r>
                          <w:rPr>
                            <w:rFonts w:hint="eastAsia" w:ascii="仿宋_GB2312" w:hAnsi="仿宋_GB2312" w:eastAsia="仿宋_GB2312" w:cs="仿宋_GB2312"/>
                            <w:sz w:val="32"/>
                            <w:szCs w:val="32"/>
                            <w:rPrChange w:id="19" w:author="方瑞琪" w:date="2022-08-01T10:13:30Z">
                              <w:rPr/>
                            </w:rPrChange>
                          </w:rPr>
                          <w:t xml:space="preserve">— </w:t>
                        </w:r>
                      </w:ins>
                      <w:ins w:id="20" w:author="方瑞琪" w:date="2022-08-01T10:13:23Z">
                        <w:r>
                          <w:rPr>
                            <w:rFonts w:hint="eastAsia" w:ascii="仿宋_GB2312" w:hAnsi="仿宋_GB2312" w:eastAsia="仿宋_GB2312" w:cs="仿宋_GB2312"/>
                            <w:sz w:val="32"/>
                            <w:szCs w:val="32"/>
                            <w:rPrChange w:id="21" w:author="方瑞琪" w:date="2022-08-01T10:13:30Z">
                              <w:rPr/>
                            </w:rPrChange>
                          </w:rPr>
                          <w:fldChar w:fldCharType="begin"/>
                        </w:r>
                      </w:ins>
                      <w:ins w:id="22" w:author="方瑞琪" w:date="2022-08-01T10:13:23Z">
                        <w:r>
                          <w:rPr>
                            <w:rFonts w:hint="eastAsia" w:ascii="仿宋_GB2312" w:hAnsi="仿宋_GB2312" w:eastAsia="仿宋_GB2312" w:cs="仿宋_GB2312"/>
                            <w:sz w:val="32"/>
                            <w:szCs w:val="32"/>
                            <w:rPrChange w:id="23" w:author="方瑞琪" w:date="2022-08-01T10:13:30Z">
                              <w:rPr/>
                            </w:rPrChange>
                          </w:rPr>
                          <w:instrText xml:space="preserve"> PAGE  \* MERGEFORMAT </w:instrText>
                        </w:r>
                      </w:ins>
                      <w:ins w:id="24" w:author="方瑞琪" w:date="2022-08-01T10:13:23Z">
                        <w:r>
                          <w:rPr>
                            <w:rFonts w:hint="eastAsia" w:ascii="仿宋_GB2312" w:hAnsi="仿宋_GB2312" w:eastAsia="仿宋_GB2312" w:cs="仿宋_GB2312"/>
                            <w:sz w:val="32"/>
                            <w:szCs w:val="32"/>
                            <w:rPrChange w:id="25" w:author="方瑞琪" w:date="2022-08-01T10:13:30Z">
                              <w:rPr/>
                            </w:rPrChange>
                          </w:rPr>
                          <w:fldChar w:fldCharType="separate"/>
                        </w:r>
                      </w:ins>
                      <w:ins w:id="26" w:author="方瑞琪" w:date="2022-08-01T10:13:23Z">
                        <w:r>
                          <w:rPr>
                            <w:rFonts w:hint="eastAsia" w:ascii="仿宋_GB2312" w:hAnsi="仿宋_GB2312" w:eastAsia="仿宋_GB2312" w:cs="仿宋_GB2312"/>
                            <w:sz w:val="32"/>
                            <w:szCs w:val="32"/>
                            <w:rPrChange w:id="27" w:author="方瑞琪" w:date="2022-08-01T10:13:30Z">
                              <w:rPr/>
                            </w:rPrChange>
                          </w:rPr>
                          <w:t>1</w:t>
                        </w:r>
                      </w:ins>
                      <w:ins w:id="28" w:author="方瑞琪" w:date="2022-08-01T10:13:23Z">
                        <w:r>
                          <w:rPr>
                            <w:rFonts w:hint="eastAsia" w:ascii="仿宋_GB2312" w:hAnsi="仿宋_GB2312" w:eastAsia="仿宋_GB2312" w:cs="仿宋_GB2312"/>
                            <w:sz w:val="32"/>
                            <w:szCs w:val="32"/>
                            <w:rPrChange w:id="29" w:author="方瑞琪" w:date="2022-08-01T10:13:30Z">
                              <w:rPr/>
                            </w:rPrChange>
                          </w:rPr>
                          <w:fldChar w:fldCharType="end"/>
                        </w:r>
                      </w:ins>
                      <w:ins w:id="30" w:author="方瑞琪" w:date="2022-08-01T10:13:23Z">
                        <w:r>
                          <w:rPr>
                            <w:rFonts w:hint="eastAsia" w:ascii="仿宋_GB2312" w:hAnsi="仿宋_GB2312" w:eastAsia="仿宋_GB2312" w:cs="仿宋_GB2312"/>
                            <w:sz w:val="32"/>
                            <w:szCs w:val="32"/>
                            <w:rPrChange w:id="31" w:author="方瑞琪" w:date="2022-08-01T10:13:30Z">
                              <w:rPr/>
                            </w:rPrChange>
                          </w:rPr>
                          <w:t xml:space="preserve"> —</w:t>
                        </w:r>
                      </w:ins>
                    </w:p>
                  </w:txbxContent>
                </v:textbox>
              </v:shape>
            </w:pict>
          </mc:Fallback>
        </mc:AlternateConten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方瑞琪">
    <w15:presenceInfo w15:providerId="None" w15:userId="方瑞琪"/>
  </w15:person>
  <w15:person w15:author="肖康智">
    <w15:presenceInfo w15:providerId="None" w15:userId="肖康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520EF"/>
    <w:rsid w:val="071F3413"/>
    <w:rsid w:val="1F94CCEF"/>
    <w:rsid w:val="261A51B0"/>
    <w:rsid w:val="2BEDCE26"/>
    <w:rsid w:val="3F3DDAFE"/>
    <w:rsid w:val="494572B4"/>
    <w:rsid w:val="53E20F14"/>
    <w:rsid w:val="56F520EF"/>
    <w:rsid w:val="5AAB7B84"/>
    <w:rsid w:val="7F2F5FE4"/>
    <w:rsid w:val="DDB233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2022-07-22T17:43:00Z</dcterms:created>
  <dc:creator>陈拓</dc:creator>
  <cp:lastModifiedBy>方瑞琪</cp:lastModifiedBy>
  <dcterms:modified xsi:type="dcterms:W3CDTF">2022-08-01T16:17:53Z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ribbonExt">
    <vt:lpwstr>{"WPSExtOfficeTab":{"OnGetEnabled":false,"OnGetVisible":false}}</vt:lpwstr>
  </property>
  <property fmtid="{D5CDD505-2E9C-101B-9397-08002B2CF9AE}" pid="4" name="showFlag">
    <vt:bool>false</vt:bool>
  </property>
  <property fmtid="{D5CDD505-2E9C-101B-9397-08002B2CF9AE}" pid="5" name="userName">
    <vt:lpwstr>肖康智</vt:lpwstr>
  </property>
</Properties>
</file>